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C5D27B0" w:rsidR="007C2CA7" w:rsidRDefault="5ED89A60" w:rsidP="1C0AD76D">
      <w:pPr>
        <w:rPr>
          <w:b/>
          <w:bCs/>
          <w:sz w:val="32"/>
          <w:szCs w:val="32"/>
        </w:rPr>
      </w:pPr>
      <w:r w:rsidRPr="1C0AD76D">
        <w:rPr>
          <w:b/>
          <w:bCs/>
          <w:sz w:val="32"/>
          <w:szCs w:val="32"/>
        </w:rPr>
        <w:t>Autoethnography</w:t>
      </w:r>
      <w:r w:rsidR="577EC8D1" w:rsidRPr="1C0AD76D">
        <w:rPr>
          <w:b/>
          <w:bCs/>
          <w:sz w:val="32"/>
          <w:szCs w:val="32"/>
        </w:rPr>
        <w:t xml:space="preserve"> </w:t>
      </w:r>
    </w:p>
    <w:p w14:paraId="11B7ED66" w14:textId="3B50DF38" w:rsidR="5FF110EA" w:rsidRDefault="5FF110EA" w:rsidP="1C0AD76D">
      <w:pPr>
        <w:rPr>
          <w:b/>
          <w:bCs/>
          <w:sz w:val="36"/>
          <w:szCs w:val="36"/>
        </w:rPr>
      </w:pPr>
      <w:r w:rsidRPr="1C0AD76D">
        <w:rPr>
          <w:b/>
          <w:bCs/>
          <w:sz w:val="32"/>
          <w:szCs w:val="32"/>
        </w:rPr>
        <w:t xml:space="preserve">School of Healthcare Research Ethics Committee (SHREC) Criteria for judging ethical quality of research of the individual: (e.g. autoethnographic research and/or clinical narrative) </w:t>
      </w:r>
    </w:p>
    <w:p w14:paraId="5DB7A35E" w14:textId="62FD40DB" w:rsidR="5FF110EA" w:rsidRDefault="5FF110EA" w:rsidP="75FAD61B">
      <w:pPr>
        <w:rPr>
          <w:b/>
          <w:bCs/>
          <w:sz w:val="28"/>
          <w:szCs w:val="28"/>
        </w:rPr>
      </w:pPr>
      <w:r w:rsidRPr="75FAD61B">
        <w:rPr>
          <w:b/>
          <w:bCs/>
          <w:sz w:val="28"/>
          <w:szCs w:val="28"/>
        </w:rPr>
        <w:t>Scope of the topic</w:t>
      </w:r>
    </w:p>
    <w:p w14:paraId="7A4F6E4F" w14:textId="59539A08" w:rsidR="212D90AF" w:rsidRDefault="212D90AF" w:rsidP="75FAD61B">
      <w:pPr>
        <w:rPr>
          <w:b/>
          <w:bCs/>
        </w:rPr>
      </w:pPr>
      <w:r>
        <w:t xml:space="preserve">This paper provides guidance </w:t>
      </w:r>
      <w:r w:rsidR="6041AE36">
        <w:t>about key ethical principles relating to autoethnographic research that need consideration prior to the submission of an ethics application.</w:t>
      </w:r>
      <w:r w:rsidR="3A7B9CBC">
        <w:t xml:space="preserve"> The guidance sets out the scope of autoethnographic research and </w:t>
      </w:r>
      <w:proofErr w:type="spellStart"/>
      <w:r w:rsidR="3A7B9CBC">
        <w:t>sum</w:t>
      </w:r>
      <w:r w:rsidR="6163F45B">
        <w:t>m</w:t>
      </w:r>
      <w:r w:rsidR="3A7B9CBC">
        <w:t>arises</w:t>
      </w:r>
      <w:proofErr w:type="spellEnd"/>
      <w:r w:rsidR="3A7B9CBC">
        <w:t xml:space="preserve"> some key ethical issues that require </w:t>
      </w:r>
      <w:r w:rsidR="2503D839">
        <w:t>exploration</w:t>
      </w:r>
      <w:r w:rsidR="3A7B9CBC">
        <w:t xml:space="preserve"> when </w:t>
      </w:r>
      <w:proofErr w:type="gramStart"/>
      <w:r w:rsidR="3A7B9CBC">
        <w:t>submitting an application</w:t>
      </w:r>
      <w:proofErr w:type="gramEnd"/>
      <w:r w:rsidR="3A7B9CBC">
        <w:t xml:space="preserve"> to SHREC. </w:t>
      </w:r>
    </w:p>
    <w:p w14:paraId="650EA9B9" w14:textId="5774EC89" w:rsidR="148B8AA5" w:rsidRDefault="148B8AA5" w:rsidP="75FAD61B">
      <w:pPr>
        <w:rPr>
          <w:b/>
          <w:bCs/>
        </w:rPr>
      </w:pPr>
      <w:r w:rsidRPr="75FAD61B">
        <w:rPr>
          <w:b/>
          <w:bCs/>
        </w:rPr>
        <w:t xml:space="preserve">Who is this paper for? </w:t>
      </w:r>
    </w:p>
    <w:p w14:paraId="22AB49F3" w14:textId="4CA61096" w:rsidR="7607A73C" w:rsidRDefault="7607A73C" w:rsidP="75FAD61B">
      <w:pPr>
        <w:pStyle w:val="ListParagraph"/>
        <w:numPr>
          <w:ilvl w:val="0"/>
          <w:numId w:val="1"/>
        </w:numPr>
      </w:pPr>
      <w:r>
        <w:t xml:space="preserve">Students and researchers </w:t>
      </w:r>
      <w:proofErr w:type="gramStart"/>
      <w:r>
        <w:t>using</w:t>
      </w:r>
      <w:proofErr w:type="gramEnd"/>
      <w:r>
        <w:t xml:space="preserve"> autoethnography as a research method </w:t>
      </w:r>
    </w:p>
    <w:p w14:paraId="1CC01935" w14:textId="55C0524F" w:rsidR="7607A73C" w:rsidRDefault="7607A73C" w:rsidP="75FAD61B">
      <w:pPr>
        <w:pStyle w:val="ListParagraph"/>
        <w:numPr>
          <w:ilvl w:val="0"/>
          <w:numId w:val="1"/>
        </w:numPr>
      </w:pPr>
      <w:r>
        <w:t>SHREC reviewers reviewing applications using autoethnography as a research method</w:t>
      </w:r>
    </w:p>
    <w:p w14:paraId="3D96B050" w14:textId="1010C16C" w:rsidR="5FF110EA" w:rsidRDefault="5FF110EA" w:rsidP="75FAD61B">
      <w:pPr>
        <w:rPr>
          <w:b/>
          <w:bCs/>
          <w:sz w:val="28"/>
          <w:szCs w:val="28"/>
        </w:rPr>
      </w:pPr>
      <w:r w:rsidRPr="75FAD61B">
        <w:rPr>
          <w:b/>
          <w:bCs/>
          <w:sz w:val="28"/>
          <w:szCs w:val="28"/>
        </w:rPr>
        <w:t xml:space="preserve">What is </w:t>
      </w:r>
      <w:r w:rsidR="6598EA8B" w:rsidRPr="75FAD61B">
        <w:rPr>
          <w:b/>
          <w:bCs/>
          <w:sz w:val="28"/>
          <w:szCs w:val="28"/>
        </w:rPr>
        <w:t>autoethnographic</w:t>
      </w:r>
      <w:r w:rsidRPr="75FAD61B">
        <w:rPr>
          <w:b/>
          <w:bCs/>
          <w:sz w:val="28"/>
          <w:szCs w:val="28"/>
        </w:rPr>
        <w:t xml:space="preserve"> research? </w:t>
      </w:r>
    </w:p>
    <w:p w14:paraId="0FF6F9EA" w14:textId="4CAF4BE6" w:rsidR="4DBA87E6" w:rsidRDefault="4DBA87E6">
      <w:r>
        <w:t xml:space="preserve">Autoethnographic research is a type of qualitative research where the researcher </w:t>
      </w:r>
      <w:r w:rsidR="1D9D0B5B">
        <w:t>uses their own personal experiences to explore broader social and cultural meanings</w:t>
      </w:r>
      <w:r w:rsidR="2420901A">
        <w:t xml:space="preserve"> (Adams, 2015)</w:t>
      </w:r>
      <w:r w:rsidR="1D9D0B5B">
        <w:t xml:space="preserve">. </w:t>
      </w:r>
    </w:p>
    <w:p w14:paraId="6B7DD338" w14:textId="387D292C" w:rsidR="55B23A77" w:rsidRDefault="55B23A77">
      <w:r>
        <w:t>A</w:t>
      </w:r>
      <w:r w:rsidR="40DFC7F3">
        <w:t>n</w:t>
      </w:r>
      <w:r>
        <w:t xml:space="preserve"> autoethnograph</w:t>
      </w:r>
      <w:r w:rsidR="51CB288C">
        <w:t>ic method may</w:t>
      </w:r>
      <w:r>
        <w:t xml:space="preserve"> use the researchers personal and subjective experience to examine and critique social and</w:t>
      </w:r>
      <w:r w:rsidR="754C56AD">
        <w:t xml:space="preserve"> cultural </w:t>
      </w:r>
      <w:r w:rsidR="7D69EFF5">
        <w:t>phenomena</w:t>
      </w:r>
      <w:r w:rsidR="754C56AD">
        <w:t xml:space="preserve"> i</w:t>
      </w:r>
      <w:r w:rsidR="601582BC">
        <w:t>n</w:t>
      </w:r>
      <w:r w:rsidR="754C56AD">
        <w:t xml:space="preserve"> a deeper</w:t>
      </w:r>
      <w:r w:rsidR="2AE3FC0A">
        <w:t xml:space="preserve"> and </w:t>
      </w:r>
      <w:proofErr w:type="gramStart"/>
      <w:r w:rsidR="72C82D84">
        <w:t>reflective</w:t>
      </w:r>
      <w:proofErr w:type="gramEnd"/>
      <w:r w:rsidR="754C56AD">
        <w:t xml:space="preserve"> way. </w:t>
      </w:r>
      <w:proofErr w:type="gramStart"/>
      <w:r w:rsidR="754C56AD">
        <w:t>The</w:t>
      </w:r>
      <w:proofErr w:type="gramEnd"/>
      <w:r w:rsidR="754C56AD">
        <w:t xml:space="preserve"> method</w:t>
      </w:r>
      <w:r w:rsidR="204A2916">
        <w:t xml:space="preserve"> may</w:t>
      </w:r>
      <w:r w:rsidR="754C56AD">
        <w:t xml:space="preserve"> also </w:t>
      </w:r>
      <w:r w:rsidR="4681DEB5">
        <w:t>explore</w:t>
      </w:r>
      <w:r w:rsidR="754C56AD">
        <w:t xml:space="preserve"> and </w:t>
      </w:r>
      <w:r w:rsidR="6B3869DD">
        <w:t>examine</w:t>
      </w:r>
      <w:r w:rsidR="754C56AD">
        <w:t xml:space="preserve"> the </w:t>
      </w:r>
      <w:r w:rsidR="10740F75">
        <w:t>researcher's</w:t>
      </w:r>
      <w:r w:rsidR="754C56AD">
        <w:t xml:space="preserve"> relationships and experiences with</w:t>
      </w:r>
      <w:r w:rsidR="51AEB079">
        <w:t xml:space="preserve"> others as part of this </w:t>
      </w:r>
      <w:r w:rsidR="141BEBB3">
        <w:t>reflective</w:t>
      </w:r>
      <w:r w:rsidR="51AEB079">
        <w:t xml:space="preserve"> process</w:t>
      </w:r>
      <w:r w:rsidR="09DE2848">
        <w:t xml:space="preserve"> </w:t>
      </w:r>
      <w:r w:rsidR="4B463349">
        <w:t>(Poulos, 2021)</w:t>
      </w:r>
      <w:r w:rsidR="51AEB079">
        <w:t xml:space="preserve">. </w:t>
      </w:r>
    </w:p>
    <w:p w14:paraId="72F27FF3" w14:textId="5885A99D" w:rsidR="6DCA7B23" w:rsidRDefault="6DCA7B23" w:rsidP="70264CF6">
      <w:r w:rsidRPr="75FAD61B">
        <w:t>A</w:t>
      </w:r>
      <w:r w:rsidR="70367916" w:rsidRPr="75FAD61B">
        <w:t xml:space="preserve">lthough there have been examples of </w:t>
      </w:r>
      <w:r w:rsidR="1FEBA3A4" w:rsidRPr="75FAD61B">
        <w:t>collaborative</w:t>
      </w:r>
      <w:r w:rsidR="70367916" w:rsidRPr="75FAD61B">
        <w:t xml:space="preserve"> approaches to undertaking </w:t>
      </w:r>
      <w:r w:rsidR="39D72CE8" w:rsidRPr="75FAD61B">
        <w:t>autoethnographic</w:t>
      </w:r>
      <w:r w:rsidR="70367916" w:rsidRPr="75FAD61B">
        <w:t xml:space="preserve"> research (</w:t>
      </w:r>
      <w:r w:rsidR="7C12F3CA" w:rsidRPr="75FAD61B">
        <w:t>Reyes, 2020)</w:t>
      </w:r>
      <w:r w:rsidR="41E71CFB" w:rsidRPr="75FAD61B">
        <w:t>, typically</w:t>
      </w:r>
      <w:r w:rsidR="70367916" w:rsidRPr="75FAD61B">
        <w:t xml:space="preserve"> </w:t>
      </w:r>
      <w:r w:rsidR="65D8E020" w:rsidRPr="75FAD61B">
        <w:t>i</w:t>
      </w:r>
      <w:r w:rsidR="70367916" w:rsidRPr="75FAD61B">
        <w:t xml:space="preserve">t is common for an </w:t>
      </w:r>
      <w:r w:rsidR="09749857" w:rsidRPr="75FAD61B">
        <w:t>autoethnographic</w:t>
      </w:r>
      <w:r w:rsidR="70367916" w:rsidRPr="75FAD61B">
        <w:t xml:space="preserve"> study to</w:t>
      </w:r>
      <w:r w:rsidR="7232F808" w:rsidRPr="75FAD61B">
        <w:t xml:space="preserve"> involve only </w:t>
      </w:r>
      <w:r w:rsidR="5E63CA4A" w:rsidRPr="75FAD61B">
        <w:t>one</w:t>
      </w:r>
      <w:r w:rsidR="7232F808" w:rsidRPr="75FAD61B">
        <w:t xml:space="preserve"> participant, the researcher. </w:t>
      </w:r>
      <w:r w:rsidR="19EF5DC2" w:rsidRPr="75FAD61B">
        <w:t xml:space="preserve">This method may also include practitioner research that </w:t>
      </w:r>
      <w:r w:rsidR="4A74C9B6" w:rsidRPr="75FAD61B">
        <w:t>makes</w:t>
      </w:r>
      <w:r w:rsidR="19EF5DC2" w:rsidRPr="75FAD61B">
        <w:t xml:space="preserve"> use of one’s own clinical or educational case notes </w:t>
      </w:r>
      <w:r w:rsidR="4620358A" w:rsidRPr="75FAD61B">
        <w:t>to</w:t>
      </w:r>
      <w:r w:rsidR="19EF5DC2" w:rsidRPr="75FAD61B">
        <w:t xml:space="preserve"> elucidate these phenomena (</w:t>
      </w:r>
      <w:proofErr w:type="spellStart"/>
      <w:r w:rsidR="19EF5DC2" w:rsidRPr="75FAD61B">
        <w:t>Meekums</w:t>
      </w:r>
      <w:proofErr w:type="spellEnd"/>
      <w:r w:rsidR="19EF5DC2" w:rsidRPr="75FAD61B">
        <w:t>, 2005) and Hunter and Lees (2008)</w:t>
      </w:r>
      <w:r w:rsidR="2285595C" w:rsidRPr="75FAD61B">
        <w:t>.</w:t>
      </w:r>
    </w:p>
    <w:p w14:paraId="46387B30" w14:textId="63EEC526" w:rsidR="2285595C" w:rsidRDefault="2285595C" w:rsidP="75FAD61B">
      <w:r w:rsidRPr="75FAD61B">
        <w:t xml:space="preserve">A good autoethnographic piece of research is judged by the research being evocative for the reader (drawing out emotional responses) and being transformational for the researcher. </w:t>
      </w:r>
    </w:p>
    <w:p w14:paraId="3A013FA8" w14:textId="32381264" w:rsidR="20F81D44" w:rsidRDefault="20F81D44" w:rsidP="75FAD61B">
      <w:pPr>
        <w:rPr>
          <w:b/>
          <w:bCs/>
          <w:sz w:val="28"/>
          <w:szCs w:val="28"/>
        </w:rPr>
      </w:pPr>
      <w:r w:rsidRPr="75FAD61B">
        <w:rPr>
          <w:b/>
          <w:bCs/>
          <w:sz w:val="28"/>
          <w:szCs w:val="28"/>
        </w:rPr>
        <w:t xml:space="preserve">Challenges relating to </w:t>
      </w:r>
      <w:r w:rsidR="79903430" w:rsidRPr="75FAD61B">
        <w:rPr>
          <w:b/>
          <w:bCs/>
          <w:sz w:val="28"/>
          <w:szCs w:val="28"/>
        </w:rPr>
        <w:t>autoethnographic research and ethical review</w:t>
      </w:r>
    </w:p>
    <w:p w14:paraId="0A680685" w14:textId="583E8728" w:rsidR="79BF62A3" w:rsidRDefault="79BF62A3" w:rsidP="70264CF6">
      <w:r w:rsidRPr="7797EC1B">
        <w:lastRenderedPageBreak/>
        <w:t xml:space="preserve">Ethics can be a contentious issue in relation to autoethnographic research. Sparkes (2024) </w:t>
      </w:r>
      <w:r w:rsidR="356646E3" w:rsidRPr="7797EC1B">
        <w:t xml:space="preserve">sets out examples of </w:t>
      </w:r>
      <w:proofErr w:type="spellStart"/>
      <w:r w:rsidR="3A690D41" w:rsidRPr="7797EC1B">
        <w:t>autoethnographical</w:t>
      </w:r>
      <w:proofErr w:type="spellEnd"/>
      <w:r w:rsidR="356646E3" w:rsidRPr="7797EC1B">
        <w:t xml:space="preserve"> </w:t>
      </w:r>
      <w:proofErr w:type="gramStart"/>
      <w:r w:rsidR="356646E3" w:rsidRPr="7797EC1B">
        <w:t>research being</w:t>
      </w:r>
      <w:proofErr w:type="gramEnd"/>
      <w:r w:rsidR="356646E3" w:rsidRPr="7797EC1B">
        <w:t xml:space="preserve"> denied ethical approval </w:t>
      </w:r>
      <w:proofErr w:type="gramStart"/>
      <w:r w:rsidR="356646E3" w:rsidRPr="7797EC1B">
        <w:t>as a consequence of</w:t>
      </w:r>
      <w:proofErr w:type="gramEnd"/>
      <w:r w:rsidR="356646E3" w:rsidRPr="7797EC1B">
        <w:t xml:space="preserve"> the </w:t>
      </w:r>
      <w:r w:rsidR="00C0514C" w:rsidRPr="7797EC1B">
        <w:t xml:space="preserve">lack of familiarity or suspicion related to this method. </w:t>
      </w:r>
      <w:r w:rsidR="73E7F580" w:rsidRPr="7797EC1B">
        <w:t xml:space="preserve">The consequence of this is </w:t>
      </w:r>
      <w:proofErr w:type="gramStart"/>
      <w:r w:rsidR="73E7F580" w:rsidRPr="7797EC1B">
        <w:t>a stifling</w:t>
      </w:r>
      <w:proofErr w:type="gramEnd"/>
      <w:r w:rsidR="73E7F580" w:rsidRPr="7797EC1B">
        <w:t xml:space="preserve"> of research output associated with this methodology. </w:t>
      </w:r>
      <w:r w:rsidR="75B70462" w:rsidRPr="7797EC1B">
        <w:t xml:space="preserve">A lack of familiarity with this method can also result in a </w:t>
      </w:r>
      <w:r w:rsidR="783E1478" w:rsidRPr="7797EC1B">
        <w:t>‘heavy-handed’</w:t>
      </w:r>
      <w:r w:rsidR="75B70462" w:rsidRPr="7797EC1B">
        <w:t xml:space="preserve"> approach to ethical review and </w:t>
      </w:r>
      <w:proofErr w:type="gramStart"/>
      <w:r w:rsidR="75B70462" w:rsidRPr="7797EC1B">
        <w:t>result</w:t>
      </w:r>
      <w:proofErr w:type="gramEnd"/>
      <w:r w:rsidR="75B70462" w:rsidRPr="7797EC1B">
        <w:t xml:space="preserve"> in </w:t>
      </w:r>
      <w:r w:rsidR="5132C4BF" w:rsidRPr="7797EC1B">
        <w:t>restrictive recommendations for approval that are not congruent with the overarching aims of ethnography</w:t>
      </w:r>
      <w:r w:rsidR="5FA4E0A7" w:rsidRPr="7797EC1B">
        <w:t xml:space="preserve"> and not facilitative to undertaking research using this method. </w:t>
      </w:r>
    </w:p>
    <w:p w14:paraId="4BA8FA5D" w14:textId="1D383428" w:rsidR="02D4A419" w:rsidRDefault="02D4A419" w:rsidP="70264CF6">
      <w:r w:rsidRPr="7797EC1B">
        <w:t xml:space="preserve">From the perspective of those reviewing ethics applications </w:t>
      </w:r>
      <w:r w:rsidR="791E4704" w:rsidRPr="7797EC1B">
        <w:t>using</w:t>
      </w:r>
      <w:r w:rsidRPr="7797EC1B">
        <w:t xml:space="preserve"> autoethnography, there can be some common pitfalls that could be better addressed </w:t>
      </w:r>
      <w:proofErr w:type="gramStart"/>
      <w:r w:rsidRPr="7797EC1B">
        <w:t>in order to</w:t>
      </w:r>
      <w:proofErr w:type="gramEnd"/>
      <w:r w:rsidRPr="7797EC1B">
        <w:t xml:space="preserve"> ensure a </w:t>
      </w:r>
      <w:r w:rsidR="7F3989F6" w:rsidRPr="7797EC1B">
        <w:t>successful</w:t>
      </w:r>
      <w:r w:rsidRPr="7797EC1B">
        <w:t xml:space="preserve"> application. These include </w:t>
      </w:r>
      <w:r w:rsidR="3B75DCF0" w:rsidRPr="7797EC1B">
        <w:t xml:space="preserve">providing rationale for the </w:t>
      </w:r>
      <w:r w:rsidR="3356C981" w:rsidRPr="7797EC1B">
        <w:t>purpose</w:t>
      </w:r>
      <w:r w:rsidR="3B75DCF0" w:rsidRPr="7797EC1B">
        <w:t xml:space="preserve"> and</w:t>
      </w:r>
      <w:r w:rsidR="2DBB034B" w:rsidRPr="7797EC1B">
        <w:t xml:space="preserve"> potential</w:t>
      </w:r>
      <w:r w:rsidR="3B75DCF0" w:rsidRPr="7797EC1B">
        <w:t xml:space="preserve"> benefits of the autoethnographic approach</w:t>
      </w:r>
      <w:r w:rsidR="0BB209F6" w:rsidRPr="7797EC1B">
        <w:t xml:space="preserve">. </w:t>
      </w:r>
      <w:r w:rsidR="3B75DCF0" w:rsidRPr="7797EC1B">
        <w:t xml:space="preserve"> </w:t>
      </w:r>
      <w:r w:rsidR="176E4A88" w:rsidRPr="7797EC1B">
        <w:t>Autoethnographic</w:t>
      </w:r>
      <w:r w:rsidR="52519D04" w:rsidRPr="7797EC1B">
        <w:t xml:space="preserve"> research proposals also need </w:t>
      </w:r>
      <w:r w:rsidR="1D662DDA" w:rsidRPr="7797EC1B">
        <w:t>to clearly</w:t>
      </w:r>
      <w:r w:rsidR="52519D04" w:rsidRPr="7797EC1B">
        <w:t xml:space="preserve"> </w:t>
      </w:r>
      <w:r w:rsidR="12B7B6B4" w:rsidRPr="7797EC1B">
        <w:t>acknowledge</w:t>
      </w:r>
      <w:r w:rsidR="52519D04" w:rsidRPr="7797EC1B">
        <w:t xml:space="preserve"> and </w:t>
      </w:r>
      <w:r w:rsidR="3CE640D3" w:rsidRPr="7797EC1B">
        <w:t>address</w:t>
      </w:r>
      <w:r w:rsidR="52519D04" w:rsidRPr="7797EC1B">
        <w:t xml:space="preserve"> some key ethical issues associated with concepts such as </w:t>
      </w:r>
      <w:r w:rsidR="6015A592" w:rsidRPr="7797EC1B">
        <w:t>informed</w:t>
      </w:r>
      <w:r w:rsidR="52519D04" w:rsidRPr="7797EC1B">
        <w:t xml:space="preserve"> consent, privacy &amp; confidentiality and risk to self and</w:t>
      </w:r>
      <w:r w:rsidR="572B36A9" w:rsidRPr="7797EC1B">
        <w:t xml:space="preserve"> others </w:t>
      </w:r>
      <w:r w:rsidR="59D59E8F" w:rsidRPr="7797EC1B">
        <w:t>to</w:t>
      </w:r>
      <w:r w:rsidR="572B36A9" w:rsidRPr="7797EC1B">
        <w:t xml:space="preserve"> ensure ethical practices are upheld. </w:t>
      </w:r>
      <w:r w:rsidR="52519D04" w:rsidRPr="7797EC1B">
        <w:t xml:space="preserve"> </w:t>
      </w:r>
    </w:p>
    <w:p w14:paraId="44C633F7" w14:textId="49D7BD86" w:rsidR="75FAD61B" w:rsidRDefault="75FAD61B" w:rsidP="75FAD61B"/>
    <w:p w14:paraId="3349FEA3" w14:textId="10DB4725" w:rsidR="5FF110EA" w:rsidRDefault="5FF110EA" w:rsidP="75FAD61B">
      <w:pPr>
        <w:rPr>
          <w:b/>
          <w:bCs/>
          <w:sz w:val="28"/>
          <w:szCs w:val="28"/>
        </w:rPr>
      </w:pPr>
      <w:r w:rsidRPr="75FAD61B">
        <w:rPr>
          <w:b/>
          <w:bCs/>
          <w:sz w:val="28"/>
          <w:szCs w:val="28"/>
        </w:rPr>
        <w:t xml:space="preserve">What are the </w:t>
      </w:r>
      <w:r w:rsidR="067367F5" w:rsidRPr="75FAD61B">
        <w:rPr>
          <w:b/>
          <w:bCs/>
          <w:sz w:val="28"/>
          <w:szCs w:val="28"/>
        </w:rPr>
        <w:t>k</w:t>
      </w:r>
      <w:r w:rsidRPr="75FAD61B">
        <w:rPr>
          <w:b/>
          <w:bCs/>
          <w:sz w:val="28"/>
          <w:szCs w:val="28"/>
        </w:rPr>
        <w:t>ey ethical issues associated with autoethnography</w:t>
      </w:r>
      <w:r w:rsidR="7B81C22B" w:rsidRPr="75FAD61B">
        <w:rPr>
          <w:b/>
          <w:bCs/>
          <w:sz w:val="28"/>
          <w:szCs w:val="28"/>
        </w:rPr>
        <w:t>?</w:t>
      </w:r>
      <w:r w:rsidRPr="75FAD61B">
        <w:rPr>
          <w:b/>
          <w:bCs/>
          <w:sz w:val="28"/>
          <w:szCs w:val="28"/>
        </w:rPr>
        <w:t xml:space="preserve"> </w:t>
      </w:r>
    </w:p>
    <w:p w14:paraId="12328C1F" w14:textId="2039CE43" w:rsidR="08D0EBF6" w:rsidRDefault="08D0EBF6" w:rsidP="75FAD61B">
      <w:pPr>
        <w:pStyle w:val="ListParagraph"/>
        <w:numPr>
          <w:ilvl w:val="1"/>
          <w:numId w:val="10"/>
        </w:numPr>
        <w:rPr>
          <w:b/>
          <w:bCs/>
        </w:rPr>
      </w:pPr>
      <w:r w:rsidRPr="75FAD61B">
        <w:rPr>
          <w:b/>
          <w:bCs/>
        </w:rPr>
        <w:t>Setting the scene</w:t>
      </w:r>
    </w:p>
    <w:p w14:paraId="3C5E0313" w14:textId="1FA33ADD" w:rsidR="08D0EBF6" w:rsidRDefault="08D0EBF6" w:rsidP="75FAD61B">
      <w:r w:rsidRPr="188A9045">
        <w:t xml:space="preserve">Does the researcher </w:t>
      </w:r>
      <w:r w:rsidR="351A98EB" w:rsidRPr="188A9045">
        <w:t xml:space="preserve">declare </w:t>
      </w:r>
      <w:r w:rsidR="66AC1823" w:rsidRPr="188A9045">
        <w:t xml:space="preserve">their motivation </w:t>
      </w:r>
      <w:proofErr w:type="gramStart"/>
      <w:r w:rsidR="66AC1823" w:rsidRPr="188A9045">
        <w:t>for the study</w:t>
      </w:r>
      <w:proofErr w:type="gramEnd"/>
      <w:r w:rsidR="66AC1823" w:rsidRPr="188A9045">
        <w:t xml:space="preserve">? (this is important because, if not, there may be </w:t>
      </w:r>
      <w:r w:rsidR="0AB604F9" w:rsidRPr="188A9045">
        <w:t xml:space="preserve">a </w:t>
      </w:r>
      <w:r w:rsidR="25BBBD08" w:rsidRPr="188A9045">
        <w:t xml:space="preserve">lack of awareness and capacity </w:t>
      </w:r>
      <w:r w:rsidR="54AC3E91" w:rsidRPr="188A9045">
        <w:t>to address</w:t>
      </w:r>
      <w:r w:rsidR="66AC1823" w:rsidRPr="188A9045">
        <w:t xml:space="preserve"> power dynamics</w:t>
      </w:r>
      <w:r w:rsidR="3E5ED2A4" w:rsidRPr="188A9045">
        <w:t>)</w:t>
      </w:r>
      <w:r w:rsidR="66AC1823" w:rsidRPr="188A9045">
        <w:t xml:space="preserve">. </w:t>
      </w:r>
    </w:p>
    <w:p w14:paraId="4DDB9811" w14:textId="5087AA0E" w:rsidR="580FE054" w:rsidRDefault="580FE054" w:rsidP="1C0AD76D">
      <w:r w:rsidRPr="1C0AD76D">
        <w:t xml:space="preserve">A successful application will consider the power dynamics involved in the research. An exploration of who holds the power within </w:t>
      </w:r>
      <w:r w:rsidR="7860ECD8" w:rsidRPr="1C0AD76D">
        <w:t>relationships</w:t>
      </w:r>
      <w:r w:rsidRPr="1C0AD76D">
        <w:t xml:space="preserve"> should be presented</w:t>
      </w:r>
      <w:r w:rsidR="51DEED1B" w:rsidRPr="1C0AD76D">
        <w:t xml:space="preserve"> when the research </w:t>
      </w:r>
      <w:proofErr w:type="gramStart"/>
      <w:r w:rsidR="51DEED1B" w:rsidRPr="1C0AD76D">
        <w:t>makes reference</w:t>
      </w:r>
      <w:proofErr w:type="gramEnd"/>
      <w:r w:rsidR="51DEED1B" w:rsidRPr="1C0AD76D">
        <w:t xml:space="preserve"> to others.</w:t>
      </w:r>
    </w:p>
    <w:p w14:paraId="16803973" w14:textId="04CDF04E" w:rsidR="70264CF6" w:rsidRDefault="70264CF6" w:rsidP="75FAD61B">
      <w:pPr>
        <w:spacing w:after="0" w:line="257" w:lineRule="auto"/>
        <w:ind w:left="720"/>
      </w:pPr>
    </w:p>
    <w:p w14:paraId="775F7502" w14:textId="2D604584" w:rsidR="0E5E93C5" w:rsidRDefault="0E5E93C5" w:rsidP="75FAD61B">
      <w:pPr>
        <w:pStyle w:val="ListParagraph"/>
        <w:numPr>
          <w:ilvl w:val="1"/>
          <w:numId w:val="10"/>
        </w:numPr>
        <w:spacing w:after="0" w:line="257" w:lineRule="auto"/>
        <w:rPr>
          <w:b/>
          <w:bCs/>
        </w:rPr>
      </w:pPr>
      <w:r w:rsidRPr="75FAD61B">
        <w:rPr>
          <w:b/>
          <w:bCs/>
        </w:rPr>
        <w:t>Informed consent</w:t>
      </w:r>
    </w:p>
    <w:p w14:paraId="57F42AA0" w14:textId="30A4ED8E" w:rsidR="75FAD61B" w:rsidRDefault="75FAD61B" w:rsidP="75FAD61B">
      <w:pPr>
        <w:pStyle w:val="ListParagraph"/>
        <w:spacing w:after="0" w:line="257" w:lineRule="auto"/>
        <w:ind w:left="1440" w:hanging="360"/>
        <w:rPr>
          <w:b/>
          <w:bCs/>
        </w:rPr>
      </w:pPr>
    </w:p>
    <w:p w14:paraId="6D258D0C" w14:textId="170DB6FE" w:rsidR="0DF2AF4E" w:rsidRDefault="0DF2AF4E" w:rsidP="75FAD61B">
      <w:pPr>
        <w:spacing w:after="0" w:line="257" w:lineRule="auto"/>
      </w:pPr>
      <w:r w:rsidRPr="75FAD61B">
        <w:t xml:space="preserve">As the </w:t>
      </w:r>
      <w:r w:rsidR="451276CD" w:rsidRPr="75FAD61B">
        <w:t>researcher</w:t>
      </w:r>
      <w:r w:rsidRPr="75FAD61B">
        <w:t xml:space="preserve"> is typically the participant</w:t>
      </w:r>
      <w:r w:rsidR="5FFE799A" w:rsidRPr="75FAD61B">
        <w:t xml:space="preserve">/ subject or an autoethnographic study, </w:t>
      </w:r>
      <w:r w:rsidRPr="75FAD61B">
        <w:t xml:space="preserve">informed </w:t>
      </w:r>
      <w:r w:rsidR="1E9E3931" w:rsidRPr="75FAD61B">
        <w:t>consent</w:t>
      </w:r>
      <w:r w:rsidRPr="75FAD61B">
        <w:t xml:space="preserve"> </w:t>
      </w:r>
      <w:r w:rsidR="0AAA0020" w:rsidRPr="75FAD61B">
        <w:t>is an issue for the participant understanding the potential risks to self of the study (see next point)</w:t>
      </w:r>
      <w:r w:rsidR="525CEAE1" w:rsidRPr="75FAD61B">
        <w:t>.</w:t>
      </w:r>
      <w:r w:rsidRPr="75FAD61B">
        <w:t xml:space="preserve"> </w:t>
      </w:r>
    </w:p>
    <w:p w14:paraId="7A518BCB" w14:textId="6A397950" w:rsidR="75FAD61B" w:rsidRDefault="75FAD61B" w:rsidP="75FAD61B">
      <w:pPr>
        <w:spacing w:after="0" w:line="257" w:lineRule="auto"/>
      </w:pPr>
    </w:p>
    <w:p w14:paraId="3FF5A734" w14:textId="79BF59E1" w:rsidR="0DF2AF4E" w:rsidRDefault="0DF2AF4E" w:rsidP="75FAD61B">
      <w:pPr>
        <w:spacing w:after="0" w:line="257" w:lineRule="auto"/>
      </w:pPr>
      <w:r w:rsidRPr="7797EC1B">
        <w:t xml:space="preserve">In some </w:t>
      </w:r>
      <w:r w:rsidR="5D295CF7" w:rsidRPr="7797EC1B">
        <w:t>cases,</w:t>
      </w:r>
      <w:r w:rsidRPr="7797EC1B">
        <w:t xml:space="preserve"> the researcher may be </w:t>
      </w:r>
      <w:r w:rsidR="1593C91B" w:rsidRPr="7797EC1B">
        <w:t>reflecting</w:t>
      </w:r>
      <w:r w:rsidRPr="7797EC1B">
        <w:t xml:space="preserve"> about experiences/ situations </w:t>
      </w:r>
      <w:r w:rsidR="7C1A43CB" w:rsidRPr="7797EC1B">
        <w:t>that involve</w:t>
      </w:r>
      <w:r w:rsidRPr="7797EC1B">
        <w:t xml:space="preserve"> other people and</w:t>
      </w:r>
      <w:r w:rsidR="6D5AF673" w:rsidRPr="7797EC1B">
        <w:t xml:space="preserve">, </w:t>
      </w:r>
      <w:r w:rsidRPr="7797EC1B">
        <w:t xml:space="preserve">again, typical pathways of informed consent using </w:t>
      </w:r>
      <w:r w:rsidR="7EB00EEA" w:rsidRPr="7797EC1B">
        <w:t>consent</w:t>
      </w:r>
      <w:r w:rsidRPr="7797EC1B">
        <w:t xml:space="preserve"> forms might not </w:t>
      </w:r>
      <w:r w:rsidR="4CF818AC" w:rsidRPr="7797EC1B">
        <w:t xml:space="preserve">be </w:t>
      </w:r>
      <w:r w:rsidRPr="7797EC1B">
        <w:t xml:space="preserve">appropriate. </w:t>
      </w:r>
      <w:r w:rsidR="38F0D336" w:rsidRPr="7797EC1B">
        <w:t xml:space="preserve">This is </w:t>
      </w:r>
      <w:r w:rsidR="651D13BB" w:rsidRPr="7797EC1B">
        <w:t xml:space="preserve">partly </w:t>
      </w:r>
      <w:r w:rsidR="38F0D336" w:rsidRPr="7797EC1B">
        <w:t>dependent upon whether people can be identified</w:t>
      </w:r>
      <w:r w:rsidR="768F6901" w:rsidRPr="7797EC1B">
        <w:t xml:space="preserve"> or </w:t>
      </w:r>
      <w:proofErr w:type="spellStart"/>
      <w:r w:rsidR="768F6901" w:rsidRPr="7797EC1B">
        <w:t>anonymised</w:t>
      </w:r>
      <w:proofErr w:type="spellEnd"/>
      <w:r w:rsidR="38F0D336" w:rsidRPr="7797EC1B">
        <w:t xml:space="preserve">. </w:t>
      </w:r>
    </w:p>
    <w:p w14:paraId="0B45DC8B" w14:textId="27B11A71" w:rsidR="75FAD61B" w:rsidRDefault="75FAD61B" w:rsidP="75FAD61B">
      <w:pPr>
        <w:spacing w:after="0" w:line="257" w:lineRule="auto"/>
      </w:pPr>
    </w:p>
    <w:p w14:paraId="29484F5F" w14:textId="0259376F" w:rsidR="41DBC3B1" w:rsidRDefault="41DBC3B1" w:rsidP="75FAD61B">
      <w:pPr>
        <w:spacing w:after="0" w:line="257" w:lineRule="auto"/>
      </w:pPr>
      <w:r w:rsidRPr="75FAD61B">
        <w:lastRenderedPageBreak/>
        <w:t xml:space="preserve">Applicants should </w:t>
      </w:r>
      <w:r w:rsidR="5291088E" w:rsidRPr="75FAD61B">
        <w:t>reflect</w:t>
      </w:r>
      <w:r w:rsidRPr="75FAD61B">
        <w:t xml:space="preserve"> on the requirements for inf</w:t>
      </w:r>
      <w:r w:rsidR="1CC90F8D" w:rsidRPr="75FAD61B">
        <w:t>ormed</w:t>
      </w:r>
      <w:r w:rsidRPr="75FAD61B">
        <w:t xml:space="preserve"> consent and justify their actions</w:t>
      </w:r>
      <w:r w:rsidR="245823C6" w:rsidRPr="75FAD61B">
        <w:t xml:space="preserve"> in obtaining or not obtaining informed consent</w:t>
      </w:r>
      <w:r w:rsidR="0DCB0BBA" w:rsidRPr="75FAD61B">
        <w:t xml:space="preserve"> as part of the application</w:t>
      </w:r>
      <w:r w:rsidR="245823C6" w:rsidRPr="75FAD61B">
        <w:t xml:space="preserve">. </w:t>
      </w:r>
      <w:r w:rsidRPr="75FAD61B">
        <w:t xml:space="preserve"> </w:t>
      </w:r>
      <w:r w:rsidR="5832C4DD" w:rsidRPr="75FAD61B">
        <w:t xml:space="preserve">Relational ethics should be considered and </w:t>
      </w:r>
      <w:r w:rsidR="5E4FF3B5" w:rsidRPr="75FAD61B">
        <w:t>discussed</w:t>
      </w:r>
      <w:r w:rsidR="5832C4DD" w:rsidRPr="75FAD61B">
        <w:t xml:space="preserve"> ongoingly in research supervision: what is the impact of this research on </w:t>
      </w:r>
      <w:proofErr w:type="gramStart"/>
      <w:r w:rsidR="5832C4DD" w:rsidRPr="75FAD61B">
        <w:t>the relationships</w:t>
      </w:r>
      <w:proofErr w:type="gramEnd"/>
      <w:r w:rsidR="5832C4DD" w:rsidRPr="75FAD61B">
        <w:t xml:space="preserve"> with people who are relevant to this research. </w:t>
      </w:r>
    </w:p>
    <w:p w14:paraId="2F955AA7" w14:textId="4AA4D6AB" w:rsidR="75FAD61B" w:rsidRDefault="75FAD61B" w:rsidP="75FAD61B">
      <w:pPr>
        <w:spacing w:after="0" w:line="257" w:lineRule="auto"/>
      </w:pPr>
    </w:p>
    <w:p w14:paraId="7FA51953" w14:textId="51E046A2" w:rsidR="41DBC3B1" w:rsidRDefault="41DBC3B1" w:rsidP="75FAD61B">
      <w:pPr>
        <w:spacing w:after="0" w:line="257" w:lineRule="auto"/>
      </w:pPr>
      <w:r w:rsidRPr="7797EC1B">
        <w:t xml:space="preserve">In some </w:t>
      </w:r>
      <w:r w:rsidR="182BEA15" w:rsidRPr="7797EC1B">
        <w:t>cases,</w:t>
      </w:r>
      <w:r w:rsidRPr="7797EC1B">
        <w:t xml:space="preserve"> </w:t>
      </w:r>
      <w:r w:rsidR="2EFA4778" w:rsidRPr="7797EC1B">
        <w:t xml:space="preserve">where informed consent is not being sought, </w:t>
      </w:r>
      <w:r w:rsidRPr="7797EC1B">
        <w:t xml:space="preserve">it might be suitable for applicants to evidence </w:t>
      </w:r>
      <w:r w:rsidR="4BFFA345" w:rsidRPr="7797EC1B">
        <w:t>t</w:t>
      </w:r>
      <w:r w:rsidR="5B40C6CD" w:rsidRPr="7797EC1B">
        <w:t>hat t</w:t>
      </w:r>
      <w:r w:rsidR="4BFFA345" w:rsidRPr="7797EC1B">
        <w:t xml:space="preserve">he ethical issues regarding the requirements for informed consent have been discussed with their supervisor as part of the </w:t>
      </w:r>
      <w:r w:rsidR="6419B9AE" w:rsidRPr="7797EC1B">
        <w:t xml:space="preserve">research proposal. </w:t>
      </w:r>
    </w:p>
    <w:p w14:paraId="6E19F316" w14:textId="1F473B9C" w:rsidR="75FAD61B" w:rsidRDefault="75FAD61B" w:rsidP="75FAD61B">
      <w:pPr>
        <w:spacing w:after="0" w:line="257" w:lineRule="auto"/>
      </w:pPr>
    </w:p>
    <w:p w14:paraId="05CC11AF" w14:textId="08BD3634" w:rsidR="3ADADBCF" w:rsidRDefault="3ADADBCF" w:rsidP="75FAD61B">
      <w:pPr>
        <w:spacing w:after="0" w:line="257" w:lineRule="auto"/>
      </w:pPr>
      <w:r w:rsidRPr="7BBFFF52">
        <w:t xml:space="preserve">If the project involves the disclosure of </w:t>
      </w:r>
      <w:r w:rsidR="14EEFFD4" w:rsidRPr="7BBFFF52">
        <w:t xml:space="preserve">personal </w:t>
      </w:r>
      <w:r w:rsidRPr="7BBFFF52">
        <w:t>information about other, identifiable people, or if the research uses information, such as diaries</w:t>
      </w:r>
      <w:r w:rsidR="0777FD77" w:rsidRPr="7BBFFF52">
        <w:t xml:space="preserve">, </w:t>
      </w:r>
      <w:r w:rsidRPr="7BBFFF52">
        <w:t>emails</w:t>
      </w:r>
      <w:r w:rsidR="07DE18FA" w:rsidRPr="7BBFFF52">
        <w:t>, medical records</w:t>
      </w:r>
      <w:r w:rsidR="4F727C47" w:rsidRPr="7BBFFF52">
        <w:t>, quotations</w:t>
      </w:r>
      <w:r w:rsidR="07DE18FA" w:rsidRPr="7BBFFF52">
        <w:t xml:space="preserve"> that belong to</w:t>
      </w:r>
      <w:r w:rsidR="1C64720E" w:rsidRPr="7BBFFF52">
        <w:t xml:space="preserve"> or are from</w:t>
      </w:r>
      <w:r w:rsidRPr="7BBFFF52">
        <w:t xml:space="preserve"> other</w:t>
      </w:r>
      <w:r w:rsidR="54B72674" w:rsidRPr="7BBFFF52">
        <w:t xml:space="preserve"> people</w:t>
      </w:r>
      <w:r w:rsidRPr="7BBFFF52">
        <w:t xml:space="preserve"> then informed consent is required</w:t>
      </w:r>
      <w:r w:rsidR="74DC262D" w:rsidRPr="7BBFFF52">
        <w:t xml:space="preserve">. </w:t>
      </w:r>
      <w:r w:rsidR="7899D944" w:rsidRPr="7BBFFF52">
        <w:t xml:space="preserve">If no direct information is used, the researcher needs to be clear </w:t>
      </w:r>
      <w:r w:rsidR="108F556D" w:rsidRPr="7BBFFF52">
        <w:t xml:space="preserve">in their application and within their research </w:t>
      </w:r>
      <w:r w:rsidR="7899D944" w:rsidRPr="7BBFFF52">
        <w:t xml:space="preserve">that their subjective experiences of others are being </w:t>
      </w:r>
      <w:r w:rsidR="52D3311E" w:rsidRPr="7BBFFF52">
        <w:t>portrayed,</w:t>
      </w:r>
      <w:r w:rsidR="7899D944" w:rsidRPr="7BBFFF52">
        <w:t xml:space="preserve"> and attention has been given to the potential impact on these others </w:t>
      </w:r>
      <w:r w:rsidR="6C333D6E" w:rsidRPr="7BBFFF52">
        <w:t>and relationships with these others.</w:t>
      </w:r>
      <w:r w:rsidR="7899D944" w:rsidRPr="7BBFFF52">
        <w:t xml:space="preserve"> </w:t>
      </w:r>
    </w:p>
    <w:p w14:paraId="475B8BBA" w14:textId="1E4DA951" w:rsidR="1C0AD76D" w:rsidRDefault="1C0AD76D" w:rsidP="1C0AD76D">
      <w:pPr>
        <w:spacing w:after="0" w:line="257" w:lineRule="auto"/>
      </w:pPr>
    </w:p>
    <w:p w14:paraId="0A88E1D3" w14:textId="3E69141B" w:rsidR="75FAD61B" w:rsidRDefault="54FCC6DC" w:rsidP="75FAD61B">
      <w:pPr>
        <w:spacing w:after="0" w:line="257" w:lineRule="auto"/>
      </w:pPr>
      <w:r w:rsidRPr="188A9045">
        <w:t>It is noted that traditional consent forms may not be the best approach to when seeking consent of others. Rationale needs to be provided to set out the process</w:t>
      </w:r>
      <w:r w:rsidR="7DF54D9C" w:rsidRPr="188A9045">
        <w:t>es relating to</w:t>
      </w:r>
      <w:r w:rsidRPr="188A9045">
        <w:t xml:space="preserve"> </w:t>
      </w:r>
      <w:r w:rsidR="7EEE8129" w:rsidRPr="188A9045">
        <w:t>informed</w:t>
      </w:r>
      <w:r w:rsidRPr="188A9045">
        <w:t xml:space="preserve"> </w:t>
      </w:r>
      <w:r w:rsidR="1688A7F5" w:rsidRPr="188A9045">
        <w:t>consent</w:t>
      </w:r>
      <w:r w:rsidRPr="188A9045">
        <w:t xml:space="preserve"> </w:t>
      </w:r>
      <w:r w:rsidR="047EFC7A" w:rsidRPr="188A9045">
        <w:t xml:space="preserve">to make it clear how the rights of others have been considered. </w:t>
      </w:r>
    </w:p>
    <w:p w14:paraId="74D69BDA" w14:textId="1BCA6E99" w:rsidR="5FF110EA" w:rsidRDefault="5FF110EA" w:rsidP="75FAD61B">
      <w:pPr>
        <w:pStyle w:val="ListParagraph"/>
        <w:numPr>
          <w:ilvl w:val="1"/>
          <w:numId w:val="10"/>
        </w:numPr>
        <w:spacing w:after="0" w:line="257" w:lineRule="auto"/>
        <w:rPr>
          <w:b/>
          <w:bCs/>
        </w:rPr>
      </w:pPr>
      <w:r w:rsidRPr="75FAD61B">
        <w:rPr>
          <w:b/>
          <w:bCs/>
        </w:rPr>
        <w:t>Risk to self of distress</w:t>
      </w:r>
    </w:p>
    <w:p w14:paraId="066D42DE" w14:textId="46FF2CA5" w:rsidR="75FAD61B" w:rsidRDefault="75FAD61B" w:rsidP="75FAD61B">
      <w:pPr>
        <w:pStyle w:val="ListParagraph"/>
        <w:spacing w:after="0" w:line="257" w:lineRule="auto"/>
        <w:ind w:left="1440" w:hanging="360"/>
      </w:pPr>
    </w:p>
    <w:p w14:paraId="339B6640" w14:textId="00BA8612" w:rsidR="04FF021A" w:rsidRDefault="04FF021A" w:rsidP="75FAD61B">
      <w:pPr>
        <w:spacing w:after="0" w:line="257" w:lineRule="auto"/>
      </w:pPr>
      <w:r w:rsidRPr="7BBFFF52">
        <w:t xml:space="preserve">Exploring past events and engaging in in-depth </w:t>
      </w:r>
      <w:r w:rsidR="080438AB" w:rsidRPr="7BBFFF52">
        <w:t>self-reflection</w:t>
      </w:r>
      <w:r w:rsidRPr="7BBFFF52">
        <w:t xml:space="preserve"> can be </w:t>
      </w:r>
      <w:r w:rsidR="678E8F94" w:rsidRPr="7BBFFF52">
        <w:t xml:space="preserve">upsetting and may result in some distress, </w:t>
      </w:r>
      <w:r w:rsidR="2688505F" w:rsidRPr="7BBFFF52">
        <w:t>depending</w:t>
      </w:r>
      <w:r w:rsidR="678E8F94" w:rsidRPr="7BBFFF52">
        <w:t xml:space="preserve"> upon the topic of interest. </w:t>
      </w:r>
      <w:r w:rsidR="06443790" w:rsidRPr="7BBFFF52">
        <w:t xml:space="preserve">Sometimes the process of undertaking autoethnography can provoke unexpected emotional </w:t>
      </w:r>
      <w:r w:rsidR="306401E8" w:rsidRPr="7BBFFF52">
        <w:t>responses</w:t>
      </w:r>
      <w:r w:rsidR="06443790" w:rsidRPr="7BBFFF52">
        <w:t xml:space="preserve">. </w:t>
      </w:r>
      <w:r w:rsidR="5DF7607B" w:rsidRPr="7BBFFF52">
        <w:t xml:space="preserve">Researchers should outline in their application how they intend to practice self-care throughout this process </w:t>
      </w:r>
      <w:r w:rsidR="191F135B" w:rsidRPr="7BBFFF52">
        <w:t xml:space="preserve">bearing in mind the principle of ‘do no harm to self’ </w:t>
      </w:r>
      <w:r w:rsidR="5DF7607B" w:rsidRPr="7BBFFF52">
        <w:t xml:space="preserve">e.g., the use of academic supervision, self-care practices, reflective writing on the process, their own therapy etc. </w:t>
      </w:r>
    </w:p>
    <w:p w14:paraId="085288D0" w14:textId="0A5068AF" w:rsidR="75FAD61B" w:rsidRDefault="75FAD61B" w:rsidP="75FAD61B">
      <w:pPr>
        <w:spacing w:after="0" w:line="257" w:lineRule="auto"/>
      </w:pPr>
    </w:p>
    <w:p w14:paraId="6410C886" w14:textId="0BD426A2" w:rsidR="5CB26EAE" w:rsidRDefault="1C633414" w:rsidP="75FAD61B">
      <w:pPr>
        <w:spacing w:after="0" w:line="257" w:lineRule="auto"/>
      </w:pPr>
      <w:r w:rsidRPr="7BBFFF52">
        <w:t xml:space="preserve">Exploration of this should include some exploration of negative reactions to telling of </w:t>
      </w:r>
      <w:r w:rsidR="76324E38" w:rsidRPr="7BBFFF52">
        <w:t>autoethnography</w:t>
      </w:r>
      <w:r w:rsidR="57353110" w:rsidRPr="7BBFFF52">
        <w:t xml:space="preserve"> as well as the potential benefits for the researcher</w:t>
      </w:r>
      <w:r w:rsidRPr="7BBFFF52">
        <w:t xml:space="preserve">. Researchers do </w:t>
      </w:r>
      <w:r w:rsidR="578B22CE" w:rsidRPr="7BBFFF52">
        <w:t>n</w:t>
      </w:r>
      <w:r w:rsidRPr="7BBFFF52">
        <w:t>ot hav</w:t>
      </w:r>
      <w:r w:rsidR="2BFCA60D" w:rsidRPr="7BBFFF52">
        <w:t xml:space="preserve">e control over how autoethnography will be </w:t>
      </w:r>
      <w:r w:rsidR="26E84726" w:rsidRPr="7BBFFF52">
        <w:t>received</w:t>
      </w:r>
      <w:r w:rsidR="4902B252" w:rsidRPr="7BBFFF52">
        <w:t xml:space="preserve"> – </w:t>
      </w:r>
      <w:r w:rsidR="62A16038" w:rsidRPr="7BBFFF52">
        <w:t xml:space="preserve">the </w:t>
      </w:r>
      <w:r w:rsidR="4902B252" w:rsidRPr="7BBFFF52">
        <w:t xml:space="preserve">ethics committee value applications that pay attention to this. </w:t>
      </w:r>
    </w:p>
    <w:p w14:paraId="1F13D726" w14:textId="2D403202" w:rsidR="75FAD61B" w:rsidRDefault="75FAD61B" w:rsidP="75FAD61B">
      <w:pPr>
        <w:spacing w:after="0" w:line="257" w:lineRule="auto"/>
      </w:pPr>
    </w:p>
    <w:p w14:paraId="7E4AA2C2" w14:textId="58638D4F" w:rsidR="1176E25A" w:rsidRDefault="1176E25A" w:rsidP="75FAD61B">
      <w:pPr>
        <w:spacing w:after="0" w:line="257" w:lineRule="auto"/>
      </w:pPr>
      <w:r w:rsidRPr="7BBFFF52">
        <w:t>The risk to self of being unable to finish the research (due to resulting distress) needs to be considered</w:t>
      </w:r>
      <w:r w:rsidR="16DCA596" w:rsidRPr="7BBFFF52">
        <w:t xml:space="preserve"> and an action plan of how this will be identified and </w:t>
      </w:r>
      <w:proofErr w:type="gramStart"/>
      <w:r w:rsidR="16DCA596" w:rsidRPr="7BBFFF52">
        <w:t>managed</w:t>
      </w:r>
      <w:proofErr w:type="gramEnd"/>
      <w:r w:rsidR="6C5F40FD" w:rsidRPr="7BBFFF52">
        <w:t xml:space="preserve"> e.g., regular meetings with academic supervisor should be included </w:t>
      </w:r>
      <w:ins w:id="0" w:author="Rachel Casper-White" w:date="2025-03-11T10:39:00Z">
        <w:r w:rsidR="56CD438C" w:rsidRPr="7BBFFF52">
          <w:t xml:space="preserve"> </w:t>
        </w:r>
      </w:ins>
    </w:p>
    <w:p w14:paraId="1F80A18B" w14:textId="5C54AA22" w:rsidR="75FAD61B" w:rsidRDefault="75FAD61B" w:rsidP="75FAD61B">
      <w:pPr>
        <w:spacing w:after="0" w:line="257" w:lineRule="auto"/>
      </w:pPr>
    </w:p>
    <w:p w14:paraId="12BBA891" w14:textId="45507FAF" w:rsidR="5CB26EAE" w:rsidRDefault="5CB26EAE" w:rsidP="1C0AD76D">
      <w:pPr>
        <w:spacing w:after="0" w:line="257" w:lineRule="auto"/>
        <w:rPr>
          <w:b/>
          <w:bCs/>
        </w:rPr>
      </w:pPr>
      <w:r w:rsidRPr="1C0AD76D">
        <w:rPr>
          <w:b/>
          <w:bCs/>
        </w:rPr>
        <w:t>Applicants should also</w:t>
      </w:r>
      <w:r w:rsidR="255A0060" w:rsidRPr="1C0AD76D">
        <w:rPr>
          <w:b/>
          <w:bCs/>
        </w:rPr>
        <w:t xml:space="preserve"> consider:</w:t>
      </w:r>
      <w:r w:rsidRPr="1C0AD76D">
        <w:rPr>
          <w:b/>
          <w:bCs/>
        </w:rPr>
        <w:t xml:space="preserve"> </w:t>
      </w:r>
    </w:p>
    <w:p w14:paraId="5EA7DDF6" w14:textId="5F9D092D" w:rsidR="1C0AD76D" w:rsidRDefault="1C0AD76D" w:rsidP="1C0AD76D">
      <w:pPr>
        <w:spacing w:after="0" w:line="257" w:lineRule="auto"/>
      </w:pPr>
    </w:p>
    <w:p w14:paraId="4DCE2DEC" w14:textId="4A92B6BF" w:rsidR="5FF110EA" w:rsidRDefault="5FF110EA" w:rsidP="1C0AD76D">
      <w:pPr>
        <w:pStyle w:val="ListParagraph"/>
        <w:numPr>
          <w:ilvl w:val="1"/>
          <w:numId w:val="10"/>
        </w:numPr>
        <w:spacing w:after="0" w:line="257" w:lineRule="auto"/>
        <w:rPr>
          <w:b/>
          <w:bCs/>
        </w:rPr>
      </w:pPr>
      <w:r w:rsidRPr="1C0AD76D">
        <w:rPr>
          <w:b/>
          <w:bCs/>
        </w:rPr>
        <w:lastRenderedPageBreak/>
        <w:t xml:space="preserve">Privacy &amp; anonymity </w:t>
      </w:r>
      <w:r w:rsidR="2C86C413" w:rsidRPr="1C0AD76D">
        <w:rPr>
          <w:b/>
          <w:bCs/>
        </w:rPr>
        <w:t>of</w:t>
      </w:r>
      <w:r w:rsidRPr="1C0AD76D">
        <w:rPr>
          <w:b/>
          <w:bCs/>
        </w:rPr>
        <w:t xml:space="preserve"> others</w:t>
      </w:r>
    </w:p>
    <w:p w14:paraId="327D7C77" w14:textId="3A80634D" w:rsidR="1C0AD76D" w:rsidRDefault="1C0AD76D" w:rsidP="1C0AD76D">
      <w:pPr>
        <w:pStyle w:val="ListParagraph"/>
        <w:spacing w:after="0" w:line="257" w:lineRule="auto"/>
        <w:ind w:left="1440" w:hanging="360"/>
      </w:pPr>
    </w:p>
    <w:p w14:paraId="33C13230" w14:textId="6F16AF27" w:rsidR="14BF2232" w:rsidRDefault="14BF2232" w:rsidP="1C0AD76D">
      <w:pPr>
        <w:spacing w:after="0" w:line="257" w:lineRule="auto"/>
      </w:pPr>
      <w:r w:rsidRPr="1C0AD76D">
        <w:t>If the research refers to other</w:t>
      </w:r>
      <w:r w:rsidR="36D89CE1" w:rsidRPr="1C0AD76D">
        <w:t xml:space="preserve">s, </w:t>
      </w:r>
      <w:r w:rsidRPr="1C0AD76D">
        <w:t>th</w:t>
      </w:r>
      <w:r w:rsidR="6519CB7E" w:rsidRPr="1C0AD76D">
        <w:t>e</w:t>
      </w:r>
      <w:r w:rsidRPr="1C0AD76D">
        <w:t xml:space="preserve">n consideration </w:t>
      </w:r>
      <w:r w:rsidR="170EE87F" w:rsidRPr="1C0AD76D">
        <w:t>of</w:t>
      </w:r>
      <w:r w:rsidRPr="1C0AD76D">
        <w:t xml:space="preserve"> the privacy and anonymity of others needs to be set out in the application. </w:t>
      </w:r>
      <w:r w:rsidR="2944D9CB" w:rsidRPr="1C0AD76D">
        <w:t xml:space="preserve"> It is pos</w:t>
      </w:r>
      <w:r w:rsidR="3E56C00D" w:rsidRPr="1C0AD76D">
        <w:t>sible that anon</w:t>
      </w:r>
      <w:r w:rsidR="2D222D5B" w:rsidRPr="1C0AD76D">
        <w:t>y</w:t>
      </w:r>
      <w:r w:rsidR="3E56C00D" w:rsidRPr="1C0AD76D">
        <w:t xml:space="preserve">mity cannot be </w:t>
      </w:r>
      <w:r w:rsidR="0E0D0EED" w:rsidRPr="1C0AD76D">
        <w:t>guaranteed,</w:t>
      </w:r>
      <w:r w:rsidR="3E56C00D" w:rsidRPr="1C0AD76D">
        <w:t xml:space="preserve"> and the ethical application should explore th</w:t>
      </w:r>
      <w:r w:rsidR="653D79FB" w:rsidRPr="1C0AD76D">
        <w:t xml:space="preserve">e ethical implications associated with this and set out steps needed to minimize any risks associated with this. </w:t>
      </w:r>
    </w:p>
    <w:p w14:paraId="317AE15A" w14:textId="40BD6EE7" w:rsidR="1C0AD76D" w:rsidRDefault="1C0AD76D" w:rsidP="1C0AD76D">
      <w:pPr>
        <w:spacing w:after="0" w:line="257" w:lineRule="auto"/>
      </w:pPr>
    </w:p>
    <w:p w14:paraId="6F8B9A69" w14:textId="21AEDDBD" w:rsidR="5FF110EA" w:rsidRDefault="5FF110EA" w:rsidP="1C0AD76D">
      <w:pPr>
        <w:pStyle w:val="ListParagraph"/>
        <w:numPr>
          <w:ilvl w:val="1"/>
          <w:numId w:val="10"/>
        </w:numPr>
        <w:spacing w:after="0" w:line="257" w:lineRule="auto"/>
        <w:rPr>
          <w:b/>
          <w:bCs/>
        </w:rPr>
      </w:pPr>
      <w:r w:rsidRPr="1C0AD76D">
        <w:rPr>
          <w:b/>
          <w:bCs/>
        </w:rPr>
        <w:t>Techniques to manage anonymity &amp; confidentiality</w:t>
      </w:r>
    </w:p>
    <w:p w14:paraId="6FCC761B" w14:textId="372A745E" w:rsidR="1C0AD76D" w:rsidRDefault="1C0AD76D" w:rsidP="1C0AD76D">
      <w:pPr>
        <w:pStyle w:val="ListParagraph"/>
        <w:spacing w:after="0" w:line="257" w:lineRule="auto"/>
        <w:ind w:left="1440" w:hanging="360"/>
        <w:rPr>
          <w:b/>
          <w:bCs/>
        </w:rPr>
      </w:pPr>
    </w:p>
    <w:p w14:paraId="1FA616DF" w14:textId="63C50029" w:rsidR="151D8C39" w:rsidRDefault="151D8C39" w:rsidP="1C0AD76D">
      <w:pPr>
        <w:spacing w:after="0" w:line="257" w:lineRule="auto"/>
      </w:pPr>
      <w:r w:rsidRPr="1C0AD76D">
        <w:t xml:space="preserve">Where confidentiality &amp; anonymity might not be </w:t>
      </w:r>
      <w:r w:rsidR="67BF5192" w:rsidRPr="1C0AD76D">
        <w:t>guaranteed</w:t>
      </w:r>
      <w:r w:rsidRPr="1C0AD76D">
        <w:t xml:space="preserve"> an application should set out </w:t>
      </w:r>
      <w:r w:rsidR="25BD9EDF" w:rsidRPr="1C0AD76D">
        <w:t xml:space="preserve">steps to mitigate this. Some examples are as follows: - </w:t>
      </w:r>
    </w:p>
    <w:p w14:paraId="556C1E5D" w14:textId="61A2FC5C" w:rsidR="1C0AD76D" w:rsidRDefault="1C0AD76D" w:rsidP="1C0AD76D">
      <w:pPr>
        <w:spacing w:after="0" w:line="257" w:lineRule="auto"/>
      </w:pPr>
    </w:p>
    <w:p w14:paraId="035BB817" w14:textId="7F58D27F" w:rsidR="25BD9EDF" w:rsidRDefault="25BD9EDF" w:rsidP="1C0AD76D">
      <w:pPr>
        <w:rPr>
          <w:b/>
          <w:bCs/>
          <w:i/>
          <w:iCs/>
        </w:rPr>
      </w:pPr>
      <w:r w:rsidRPr="1C0AD76D">
        <w:rPr>
          <w:b/>
          <w:bCs/>
          <w:i/>
          <w:iCs/>
        </w:rPr>
        <w:t>Techniques to consider</w:t>
      </w:r>
    </w:p>
    <w:p w14:paraId="5A73BFE0" w14:textId="5BA99BDF" w:rsidR="25BD9EDF" w:rsidRDefault="25BD9EDF" w:rsidP="7BBFFF52">
      <w:r>
        <w:t xml:space="preserve">Use of </w:t>
      </w:r>
      <w:proofErr w:type="spellStart"/>
      <w:r>
        <w:t>fictionali</w:t>
      </w:r>
      <w:r w:rsidR="0A0F8E21">
        <w:t>s</w:t>
      </w:r>
      <w:r>
        <w:t>ed</w:t>
      </w:r>
      <w:proofErr w:type="spellEnd"/>
      <w:r>
        <w:t xml:space="preserve"> accounts – be aware that even in this situation people can still be identifiable, especially if you are reflecting on unique and rare situations/ experiences. An example of this might be </w:t>
      </w:r>
      <w:proofErr w:type="gramStart"/>
      <w:r>
        <w:t>reflecting</w:t>
      </w:r>
      <w:proofErr w:type="gramEnd"/>
      <w:r>
        <w:t xml:space="preserve"> upon a case relating to a rare condition where the person might be identifiable due to their unique characteristics even if </w:t>
      </w:r>
      <w:r w:rsidR="5D75979E">
        <w:t>other details are changed.</w:t>
      </w:r>
      <w:r w:rsidR="195F83BB">
        <w:t xml:space="preserve"> </w:t>
      </w:r>
      <w:r>
        <w:t xml:space="preserve">Process consent - </w:t>
      </w:r>
      <w:r w:rsidRPr="7BBFFF52">
        <w:rPr>
          <w:i/>
          <w:iCs/>
        </w:rPr>
        <w:t xml:space="preserve">checking in with the person that they have understood how their interactions will be represented (Ellis, 2007). </w:t>
      </w:r>
      <w:r w:rsidRPr="7BBFFF52">
        <w:t xml:space="preserve">This could be </w:t>
      </w:r>
      <w:r w:rsidR="1E1C7DDE" w:rsidRPr="7BBFFF52">
        <w:t>a useful</w:t>
      </w:r>
      <w:r w:rsidRPr="7BBFFF52">
        <w:t xml:space="preserve"> technique to consider if your autoethnography references others in relation to your self-experience.</w:t>
      </w:r>
    </w:p>
    <w:p w14:paraId="6C42DB12" w14:textId="3B834310" w:rsidR="464EA05C" w:rsidRDefault="464EA05C" w:rsidP="69CBDADD">
      <w:r w:rsidRPr="69CBDADD">
        <w:t xml:space="preserve">The techniques above are not exhaustive, the researcher can set out alternative </w:t>
      </w:r>
      <w:proofErr w:type="spellStart"/>
      <w:r w:rsidRPr="69CBDADD">
        <w:t>approche</w:t>
      </w:r>
      <w:del w:id="1" w:author="Gillian Proctor" w:date="2025-03-06T10:19:00Z">
        <w:r w:rsidRPr="69CBDADD" w:rsidDel="464EA05C">
          <w:delText>r</w:delText>
        </w:r>
      </w:del>
      <w:r w:rsidRPr="69CBDADD">
        <w:t>s</w:t>
      </w:r>
      <w:proofErr w:type="spellEnd"/>
      <w:r w:rsidRPr="69CBDADD">
        <w:t xml:space="preserve"> that might be suitable dependent upon the aims of the research. </w:t>
      </w:r>
    </w:p>
    <w:p w14:paraId="25BB7860" w14:textId="3F9147DE" w:rsidR="1C0AD76D" w:rsidRDefault="1C0AD76D" w:rsidP="1C0AD76D">
      <w:pPr>
        <w:spacing w:after="0" w:line="257" w:lineRule="auto"/>
      </w:pPr>
    </w:p>
    <w:p w14:paraId="7C5A465B" w14:textId="0E2B3F6B" w:rsidR="5FF110EA" w:rsidRDefault="0E9BEBD1" w:rsidP="7BBFFF52">
      <w:pPr>
        <w:pStyle w:val="ListParagraph"/>
        <w:numPr>
          <w:ilvl w:val="1"/>
          <w:numId w:val="10"/>
        </w:numPr>
        <w:spacing w:after="0" w:line="257" w:lineRule="auto"/>
      </w:pPr>
      <w:proofErr w:type="gramStart"/>
      <w:r w:rsidRPr="7BBFFF52">
        <w:rPr>
          <w:b/>
          <w:bCs/>
        </w:rPr>
        <w:t xml:space="preserve">Including </w:t>
      </w:r>
      <w:r w:rsidR="15D38732" w:rsidRPr="7BBFFF52">
        <w:rPr>
          <w:b/>
          <w:bCs/>
        </w:rPr>
        <w:t xml:space="preserve"> client</w:t>
      </w:r>
      <w:proofErr w:type="gramEnd"/>
      <w:r w:rsidR="15D38732" w:rsidRPr="7BBFFF52">
        <w:rPr>
          <w:b/>
          <w:bCs/>
        </w:rPr>
        <w:t xml:space="preserve"> work</w:t>
      </w:r>
      <w:r w:rsidR="15D38732" w:rsidRPr="7BBFFF52">
        <w:t xml:space="preserve"> </w:t>
      </w:r>
    </w:p>
    <w:p w14:paraId="08FDEF90" w14:textId="63DAEF4D" w:rsidR="1C0AD76D" w:rsidRDefault="1C0AD76D" w:rsidP="7BBFFF52">
      <w:pPr>
        <w:pStyle w:val="ListParagraph"/>
        <w:spacing w:after="0" w:line="257" w:lineRule="auto"/>
        <w:ind w:left="1440" w:hanging="360"/>
      </w:pPr>
    </w:p>
    <w:p w14:paraId="75EB6335" w14:textId="44ABE226" w:rsidR="375BE381" w:rsidRDefault="1C4D89EC" w:rsidP="7BBFFF52">
      <w:pPr>
        <w:spacing w:after="0" w:line="257" w:lineRule="auto"/>
      </w:pPr>
      <w:r w:rsidRPr="7BBFFF52">
        <w:t>Where a research</w:t>
      </w:r>
      <w:r w:rsidR="5473F55F" w:rsidRPr="7BBFFF52">
        <w:t>er</w:t>
      </w:r>
      <w:r w:rsidRPr="7BBFFF52">
        <w:t xml:space="preserve"> may wish to make use of one’s own clinical or educational case note the following should be explored in the application.</w:t>
      </w:r>
    </w:p>
    <w:p w14:paraId="1BECA533" w14:textId="6D77BC43" w:rsidR="1C0AD76D" w:rsidRDefault="1C0AD76D" w:rsidP="1C0AD76D">
      <w:pPr>
        <w:pStyle w:val="ListParagraph"/>
        <w:spacing w:after="0" w:line="257" w:lineRule="auto"/>
        <w:ind w:left="1440" w:hanging="360"/>
      </w:pPr>
    </w:p>
    <w:p w14:paraId="5E5BC95F" w14:textId="3F6B00BD" w:rsidR="0D2F11B1" w:rsidRDefault="161C1345">
      <w:r>
        <w:t>Client consent to sharing any confidential information about them or the therapy relationship.  Considerations as above need to be made with even more caution and respect for privacy of client information by researchers wanting to write about their par</w:t>
      </w:r>
      <w:r w:rsidR="6E71DAA5">
        <w:t>t in a helping relationship.  Consent is likely to be needed in relation to writing about relationships with clients unless very good reasons are given to justify the lack of necessity for thi</w:t>
      </w:r>
      <w:r w:rsidR="5E7E2AC7">
        <w:t>s</w:t>
      </w:r>
      <w:r w:rsidR="336E31A3">
        <w:t xml:space="preserve"> (</w:t>
      </w:r>
      <w:proofErr w:type="spellStart"/>
      <w:r w:rsidR="336E31A3">
        <w:t>i.e</w:t>
      </w:r>
      <w:proofErr w:type="spellEnd"/>
      <w:r w:rsidR="336E31A3">
        <w:t xml:space="preserve"> how the focus is on the therapist’s responses entirely and the client’s part in this is completely unidentifiable even if they were to read it</w:t>
      </w:r>
      <w:proofErr w:type="gramStart"/>
      <w:r w:rsidR="336E31A3">
        <w:t xml:space="preserve">) </w:t>
      </w:r>
      <w:r w:rsidR="5E7E2AC7">
        <w:t>.</w:t>
      </w:r>
      <w:proofErr w:type="gramEnd"/>
      <w:r w:rsidR="5E7E2AC7">
        <w:t xml:space="preserve"> </w:t>
      </w:r>
    </w:p>
    <w:p w14:paraId="25A92332" w14:textId="06D276B9" w:rsidR="1C0AD76D" w:rsidRDefault="35CC789F" w:rsidP="55DA9E65">
      <w:pPr>
        <w:pStyle w:val="ListParagraph"/>
        <w:numPr>
          <w:ilvl w:val="1"/>
          <w:numId w:val="10"/>
        </w:numPr>
        <w:spacing w:after="0" w:line="257" w:lineRule="auto"/>
        <w:rPr>
          <w:b/>
          <w:bCs/>
        </w:rPr>
      </w:pPr>
      <w:r w:rsidRPr="55DA9E65">
        <w:rPr>
          <w:b/>
          <w:bCs/>
        </w:rPr>
        <w:t>Ownership of private communication/ social media</w:t>
      </w:r>
    </w:p>
    <w:p w14:paraId="2F3A6457" w14:textId="3D85170E" w:rsidR="1C0AD76D" w:rsidRDefault="1C0AD76D" w:rsidP="55DA9E65">
      <w:pPr>
        <w:spacing w:after="0" w:line="257" w:lineRule="auto"/>
      </w:pPr>
    </w:p>
    <w:p w14:paraId="07CBB117" w14:textId="2A8BB399" w:rsidR="1C0AD76D" w:rsidRDefault="35CC789F" w:rsidP="1C0AD76D">
      <w:r>
        <w:lastRenderedPageBreak/>
        <w:t>Consideration in the application should be given to the use of private communication and social media posts. If privacy can be breached, then consideration needs to be given to the issues of information considered and techniques set out to mitigate this should be clarified.</w:t>
      </w:r>
    </w:p>
    <w:p w14:paraId="17DA6B7A" w14:textId="41512F0E" w:rsidR="1C0AD76D" w:rsidRDefault="1C0AD76D" w:rsidP="1C0AD76D">
      <w:pPr>
        <w:rPr>
          <w:b/>
          <w:bCs/>
        </w:rPr>
      </w:pPr>
    </w:p>
    <w:p w14:paraId="16BD2976" w14:textId="7FD04DF5" w:rsidR="7A3FABAC" w:rsidRDefault="2BF855CC" w:rsidP="1C0AD76D">
      <w:pPr>
        <w:rPr>
          <w:b/>
          <w:bCs/>
        </w:rPr>
      </w:pPr>
      <w:r w:rsidRPr="55DA9E65">
        <w:rPr>
          <w:b/>
          <w:bCs/>
        </w:rPr>
        <w:t>This guidance has been drawn up by Rebecca Dickinson</w:t>
      </w:r>
      <w:r w:rsidR="309665A4" w:rsidRPr="55DA9E65">
        <w:rPr>
          <w:b/>
          <w:bCs/>
        </w:rPr>
        <w:t xml:space="preserve">, </w:t>
      </w:r>
      <w:r w:rsidRPr="55DA9E65">
        <w:rPr>
          <w:b/>
          <w:bCs/>
        </w:rPr>
        <w:t>Gillian Proctor</w:t>
      </w:r>
      <w:r w:rsidR="0AA93BEE" w:rsidRPr="55DA9E65">
        <w:rPr>
          <w:b/>
          <w:bCs/>
        </w:rPr>
        <w:t xml:space="preserve"> &amp; Rachel Casper-White</w:t>
      </w:r>
    </w:p>
    <w:p w14:paraId="0E843435" w14:textId="336A2C5D" w:rsidR="7A3FABAC" w:rsidRDefault="7A3FABAC" w:rsidP="1C0AD76D">
      <w:pPr>
        <w:rPr>
          <w:b/>
          <w:bCs/>
        </w:rPr>
      </w:pPr>
      <w:r w:rsidRPr="7BBFFF52">
        <w:rPr>
          <w:b/>
          <w:bCs/>
        </w:rPr>
        <w:t>Guidelines developed - March 2025</w:t>
      </w:r>
    </w:p>
    <w:p w14:paraId="76880F2A" w14:textId="7DE74B37" w:rsidR="7BBFFF52" w:rsidRDefault="7BBFFF52" w:rsidP="7BBFFF52">
      <w:pPr>
        <w:rPr>
          <w:b/>
          <w:bCs/>
          <w:sz w:val="32"/>
          <w:szCs w:val="32"/>
        </w:rPr>
      </w:pPr>
    </w:p>
    <w:p w14:paraId="2B1EA1D6" w14:textId="25EED500" w:rsidR="23675C5E" w:rsidRDefault="23675C5E" w:rsidP="7BBFFF52">
      <w:pPr>
        <w:rPr>
          <w:b/>
          <w:bCs/>
          <w:sz w:val="32"/>
          <w:szCs w:val="32"/>
        </w:rPr>
      </w:pPr>
      <w:r w:rsidRPr="7BBFFF52">
        <w:rPr>
          <w:b/>
          <w:bCs/>
          <w:sz w:val="32"/>
          <w:szCs w:val="32"/>
        </w:rPr>
        <w:t>Other Guid</w:t>
      </w:r>
      <w:r w:rsidR="36219350" w:rsidRPr="7BBFFF52">
        <w:rPr>
          <w:b/>
          <w:bCs/>
          <w:sz w:val="32"/>
          <w:szCs w:val="32"/>
        </w:rPr>
        <w:t>ing principles of relevance to Autoethnography</w:t>
      </w:r>
    </w:p>
    <w:p w14:paraId="4F64E28F" w14:textId="75894A04" w:rsidR="27564A35" w:rsidRDefault="27564A35" w:rsidP="70264CF6">
      <w:pPr>
        <w:rPr>
          <w:b/>
          <w:bCs/>
        </w:rPr>
      </w:pPr>
      <w:r w:rsidRPr="70264CF6">
        <w:rPr>
          <w:b/>
          <w:bCs/>
        </w:rPr>
        <w:t xml:space="preserve">Tullis (2022) cited in </w:t>
      </w:r>
      <w:r w:rsidR="23675C5E" w:rsidRPr="70264CF6">
        <w:rPr>
          <w:b/>
          <w:bCs/>
        </w:rPr>
        <w:t xml:space="preserve">Sparkes (2024) </w:t>
      </w:r>
    </w:p>
    <w:p w14:paraId="74E64732" w14:textId="29F55167" w:rsidR="23675C5E" w:rsidRDefault="23675C5E" w:rsidP="70264CF6">
      <w:pPr>
        <w:pStyle w:val="ListParagraph"/>
        <w:numPr>
          <w:ilvl w:val="0"/>
          <w:numId w:val="2"/>
        </w:numPr>
      </w:pPr>
      <w:r>
        <w:t>Do no harm to self and others</w:t>
      </w:r>
    </w:p>
    <w:p w14:paraId="1EF44B64" w14:textId="7C91EDB7" w:rsidR="23675C5E" w:rsidRDefault="23675C5E" w:rsidP="70264CF6">
      <w:pPr>
        <w:pStyle w:val="ListParagraph"/>
        <w:numPr>
          <w:ilvl w:val="0"/>
          <w:numId w:val="2"/>
        </w:numPr>
      </w:pPr>
      <w:r>
        <w:t>Consult your</w:t>
      </w:r>
      <w:r w:rsidR="56087D4C">
        <w:t xml:space="preserve"> ethics committee for advice</w:t>
      </w:r>
      <w:r>
        <w:t xml:space="preserve"> </w:t>
      </w:r>
    </w:p>
    <w:p w14:paraId="3E6E4733" w14:textId="046E4517" w:rsidR="23675C5E" w:rsidRDefault="23675C5E" w:rsidP="70264CF6">
      <w:pPr>
        <w:pStyle w:val="ListParagraph"/>
        <w:numPr>
          <w:ilvl w:val="0"/>
          <w:numId w:val="2"/>
        </w:numPr>
      </w:pPr>
      <w:r>
        <w:t>Get informed consent</w:t>
      </w:r>
    </w:p>
    <w:p w14:paraId="14B511F2" w14:textId="2241EB00" w:rsidR="23675C5E" w:rsidRDefault="23675C5E" w:rsidP="70264CF6">
      <w:pPr>
        <w:pStyle w:val="ListParagraph"/>
        <w:numPr>
          <w:ilvl w:val="0"/>
          <w:numId w:val="2"/>
        </w:numPr>
      </w:pPr>
      <w:r>
        <w:t>Practice process consent and explore the ethics of consequence</w:t>
      </w:r>
    </w:p>
    <w:p w14:paraId="147C0E5B" w14:textId="2D560AF7" w:rsidR="23675C5E" w:rsidRDefault="23675C5E" w:rsidP="70264CF6">
      <w:pPr>
        <w:pStyle w:val="ListParagraph"/>
        <w:numPr>
          <w:ilvl w:val="0"/>
          <w:numId w:val="2"/>
        </w:numPr>
      </w:pPr>
      <w:r>
        <w:t>Do a member check</w:t>
      </w:r>
      <w:r w:rsidR="253C31E2">
        <w:t xml:space="preserve"> (i.e. get feedback from those you are representing)</w:t>
      </w:r>
    </w:p>
    <w:p w14:paraId="31494E16" w14:textId="08F3F0C5" w:rsidR="23675C5E" w:rsidRDefault="23675C5E" w:rsidP="70264CF6">
      <w:pPr>
        <w:pStyle w:val="ListParagraph"/>
        <w:numPr>
          <w:ilvl w:val="0"/>
          <w:numId w:val="2"/>
        </w:numPr>
      </w:pPr>
      <w:r>
        <w:t>Carefully consider representations of others and self.</w:t>
      </w:r>
    </w:p>
    <w:p w14:paraId="7F3D5893" w14:textId="05DFD570" w:rsidR="23675C5E" w:rsidRDefault="23675C5E" w:rsidP="70264CF6">
      <w:pPr>
        <w:pStyle w:val="ListParagraph"/>
        <w:numPr>
          <w:ilvl w:val="0"/>
          <w:numId w:val="2"/>
        </w:numPr>
      </w:pPr>
      <w:r>
        <w:t>Do not underestimate the afterlife of a published narrative</w:t>
      </w:r>
    </w:p>
    <w:p w14:paraId="414F693D" w14:textId="22A72DE9" w:rsidR="1CBA5C5F" w:rsidRDefault="1CBA5C5F" w:rsidP="70264CF6">
      <w:pPr>
        <w:rPr>
          <w:b/>
          <w:bCs/>
        </w:rPr>
      </w:pPr>
      <w:proofErr w:type="spellStart"/>
      <w:r w:rsidRPr="70264CF6">
        <w:rPr>
          <w:b/>
          <w:bCs/>
        </w:rPr>
        <w:t>Tolich’s</w:t>
      </w:r>
      <w:proofErr w:type="spellEnd"/>
      <w:r w:rsidRPr="70264CF6">
        <w:rPr>
          <w:b/>
          <w:bCs/>
        </w:rPr>
        <w:t xml:space="preserve"> (2010) ten foundational principles</w:t>
      </w:r>
    </w:p>
    <w:p w14:paraId="40AD7139" w14:textId="1E8BA9E3" w:rsidR="1CBA5C5F" w:rsidRDefault="1CBA5C5F" w:rsidP="70264CF6">
      <w:pPr>
        <w:rPr>
          <w:rFonts w:ascii="Aptos" w:eastAsia="Aptos" w:hAnsi="Aptos" w:cs="Aptos"/>
          <w:b/>
          <w:bCs/>
          <w:i/>
          <w:iCs/>
        </w:rPr>
      </w:pPr>
      <w:r w:rsidRPr="70264CF6">
        <w:rPr>
          <w:rFonts w:ascii="Aptos" w:eastAsia="Aptos" w:hAnsi="Aptos" w:cs="Aptos"/>
          <w:b/>
          <w:bCs/>
          <w:i/>
          <w:iCs/>
        </w:rPr>
        <w:t>Consent</w:t>
      </w:r>
    </w:p>
    <w:p w14:paraId="5E520665" w14:textId="45C070ED" w:rsidR="1CBA5C5F" w:rsidRDefault="1CBA5C5F" w:rsidP="70264CF6">
      <w:r w:rsidRPr="70264CF6">
        <w:rPr>
          <w:rFonts w:ascii="Aptos" w:eastAsia="Aptos" w:hAnsi="Aptos" w:cs="Aptos"/>
        </w:rPr>
        <w:t>1. Respect participants’ autonomy and the voluntary nature of participation, and document the informed consent processes that are foundational to qualitative inquiry (Congress of Qualitative Inquiry, 2007)</w:t>
      </w:r>
    </w:p>
    <w:p w14:paraId="24BCB63C" w14:textId="0AAF9F3B" w:rsidR="1CBA5C5F" w:rsidRDefault="1CBA5C5F" w:rsidP="70264CF6">
      <w:r w:rsidRPr="70264CF6">
        <w:rPr>
          <w:rFonts w:ascii="Aptos" w:eastAsia="Aptos" w:hAnsi="Aptos" w:cs="Aptos"/>
        </w:rPr>
        <w:t>2. Practice “process consent,” checking at each</w:t>
      </w:r>
      <w:r w:rsidR="4736C9C0" w:rsidRPr="70264CF6">
        <w:rPr>
          <w:rFonts w:ascii="Aptos" w:eastAsia="Aptos" w:hAnsi="Aptos" w:cs="Aptos"/>
        </w:rPr>
        <w:t xml:space="preserve"> </w:t>
      </w:r>
      <w:r w:rsidRPr="70264CF6">
        <w:rPr>
          <w:rFonts w:ascii="Aptos" w:eastAsia="Aptos" w:hAnsi="Aptos" w:cs="Aptos"/>
        </w:rPr>
        <w:t>stage to make sure participants still want to be</w:t>
      </w:r>
      <w:r w:rsidR="24F8A935" w:rsidRPr="70264CF6">
        <w:rPr>
          <w:rFonts w:ascii="Aptos" w:eastAsia="Aptos" w:hAnsi="Aptos" w:cs="Aptos"/>
        </w:rPr>
        <w:t xml:space="preserve"> </w:t>
      </w:r>
      <w:r w:rsidRPr="70264CF6">
        <w:rPr>
          <w:rFonts w:ascii="Aptos" w:eastAsia="Aptos" w:hAnsi="Aptos" w:cs="Aptos"/>
        </w:rPr>
        <w:t>part of the project (Ellis, 2007)</w:t>
      </w:r>
    </w:p>
    <w:p w14:paraId="11B47B21" w14:textId="328EE542" w:rsidR="1CBA5C5F" w:rsidRDefault="1CBA5C5F" w:rsidP="70264CF6">
      <w:r w:rsidRPr="70264CF6">
        <w:rPr>
          <w:rFonts w:ascii="Aptos" w:eastAsia="Aptos" w:hAnsi="Aptos" w:cs="Aptos"/>
        </w:rPr>
        <w:t>3. Recognize the conflict of interest or coercive influence when seeking informed consent after</w:t>
      </w:r>
      <w:r w:rsidR="1A48E600" w:rsidRPr="70264CF6">
        <w:rPr>
          <w:rFonts w:ascii="Aptos" w:eastAsia="Aptos" w:hAnsi="Aptos" w:cs="Aptos"/>
        </w:rPr>
        <w:t xml:space="preserve"> </w:t>
      </w:r>
      <w:r w:rsidRPr="70264CF6">
        <w:rPr>
          <w:rFonts w:ascii="Aptos" w:eastAsia="Aptos" w:hAnsi="Aptos" w:cs="Aptos"/>
        </w:rPr>
        <w:t>writing the manuscript (see Jago, 2002; Rambo,2007).</w:t>
      </w:r>
    </w:p>
    <w:p w14:paraId="73B1FA25" w14:textId="3C706371" w:rsidR="1CBA5C5F" w:rsidRDefault="1CBA5C5F" w:rsidP="70264CF6">
      <w:pPr>
        <w:rPr>
          <w:rFonts w:ascii="Aptos" w:eastAsia="Aptos" w:hAnsi="Aptos" w:cs="Aptos"/>
          <w:b/>
          <w:bCs/>
          <w:i/>
          <w:iCs/>
        </w:rPr>
      </w:pPr>
      <w:r w:rsidRPr="70264CF6">
        <w:rPr>
          <w:rFonts w:ascii="Aptos" w:eastAsia="Aptos" w:hAnsi="Aptos" w:cs="Aptos"/>
          <w:b/>
          <w:bCs/>
          <w:i/>
          <w:iCs/>
        </w:rPr>
        <w:t>Consultation</w:t>
      </w:r>
    </w:p>
    <w:p w14:paraId="117C1D0C" w14:textId="556E28CD" w:rsidR="1CBA5C5F" w:rsidRDefault="1CBA5C5F" w:rsidP="70264CF6">
      <w:proofErr w:type="gramStart"/>
      <w:r w:rsidRPr="7797EC1B">
        <w:rPr>
          <w:rFonts w:ascii="Aptos" w:eastAsia="Aptos" w:hAnsi="Aptos" w:cs="Aptos"/>
        </w:rPr>
        <w:t>4 .</w:t>
      </w:r>
      <w:proofErr w:type="gramEnd"/>
      <w:r w:rsidRPr="7797EC1B">
        <w:rPr>
          <w:rFonts w:ascii="Aptos" w:eastAsia="Aptos" w:hAnsi="Aptos" w:cs="Aptos"/>
        </w:rPr>
        <w:t xml:space="preserve"> Consult with others, like an IR</w:t>
      </w:r>
      <w:r w:rsidR="38F5F375" w:rsidRPr="7797EC1B">
        <w:rPr>
          <w:rFonts w:ascii="Aptos" w:eastAsia="Aptos" w:hAnsi="Aptos" w:cs="Aptos"/>
        </w:rPr>
        <w:t>B (research ethics committee)</w:t>
      </w:r>
      <w:r w:rsidRPr="7797EC1B">
        <w:rPr>
          <w:rFonts w:ascii="Aptos" w:eastAsia="Aptos" w:hAnsi="Aptos" w:cs="Aptos"/>
        </w:rPr>
        <w:t xml:space="preserve"> (Chang, </w:t>
      </w:r>
      <w:proofErr w:type="gramStart"/>
      <w:r w:rsidRPr="7797EC1B">
        <w:rPr>
          <w:rFonts w:ascii="Aptos" w:eastAsia="Aptos" w:hAnsi="Aptos" w:cs="Aptos"/>
        </w:rPr>
        <w:t>2008;Congress</w:t>
      </w:r>
      <w:proofErr w:type="gramEnd"/>
      <w:r w:rsidRPr="7797EC1B">
        <w:rPr>
          <w:rFonts w:ascii="Aptos" w:eastAsia="Aptos" w:hAnsi="Aptos" w:cs="Aptos"/>
        </w:rPr>
        <w:t xml:space="preserve"> of Qualitative Inquiry).</w:t>
      </w:r>
    </w:p>
    <w:p w14:paraId="11ED268E" w14:textId="1C09332E" w:rsidR="1CBA5C5F" w:rsidRDefault="1CBA5C5F" w:rsidP="70264CF6">
      <w:r w:rsidRPr="70264CF6">
        <w:rPr>
          <w:rFonts w:ascii="Aptos" w:eastAsia="Aptos" w:hAnsi="Aptos" w:cs="Aptos"/>
        </w:rPr>
        <w:lastRenderedPageBreak/>
        <w:t xml:space="preserve">5. </w:t>
      </w:r>
      <w:proofErr w:type="spellStart"/>
      <w:r w:rsidRPr="70264CF6">
        <w:rPr>
          <w:rFonts w:ascii="Aptos" w:eastAsia="Aptos" w:hAnsi="Aptos" w:cs="Aptos"/>
        </w:rPr>
        <w:t>Autoethnographers</w:t>
      </w:r>
      <w:proofErr w:type="spellEnd"/>
      <w:r w:rsidRPr="70264CF6">
        <w:rPr>
          <w:rFonts w:ascii="Aptos" w:eastAsia="Aptos" w:hAnsi="Aptos" w:cs="Aptos"/>
        </w:rPr>
        <w:t xml:space="preserve"> should not publish anything</w:t>
      </w:r>
      <w:r w:rsidR="0340F4BF" w:rsidRPr="70264CF6">
        <w:rPr>
          <w:rFonts w:ascii="Aptos" w:eastAsia="Aptos" w:hAnsi="Aptos" w:cs="Aptos"/>
        </w:rPr>
        <w:t xml:space="preserve"> </w:t>
      </w:r>
      <w:r w:rsidRPr="70264CF6">
        <w:rPr>
          <w:rFonts w:ascii="Aptos" w:eastAsia="Aptos" w:hAnsi="Aptos" w:cs="Aptos"/>
        </w:rPr>
        <w:t xml:space="preserve">they would not show the </w:t>
      </w:r>
      <w:proofErr w:type="gramStart"/>
      <w:r w:rsidRPr="70264CF6">
        <w:rPr>
          <w:rFonts w:ascii="Aptos" w:eastAsia="Aptos" w:hAnsi="Aptos" w:cs="Aptos"/>
        </w:rPr>
        <w:t>persons</w:t>
      </w:r>
      <w:proofErr w:type="gramEnd"/>
      <w:r w:rsidRPr="70264CF6">
        <w:rPr>
          <w:rFonts w:ascii="Aptos" w:eastAsia="Aptos" w:hAnsi="Aptos" w:cs="Aptos"/>
        </w:rPr>
        <w:t xml:space="preserve"> mentioned in</w:t>
      </w:r>
      <w:r w:rsidR="0783EF4B" w:rsidRPr="70264CF6">
        <w:rPr>
          <w:rFonts w:ascii="Aptos" w:eastAsia="Aptos" w:hAnsi="Aptos" w:cs="Aptos"/>
        </w:rPr>
        <w:t xml:space="preserve"> </w:t>
      </w:r>
      <w:r w:rsidRPr="70264CF6">
        <w:rPr>
          <w:rFonts w:ascii="Aptos" w:eastAsia="Aptos" w:hAnsi="Aptos" w:cs="Aptos"/>
        </w:rPr>
        <w:t>the text (Medford, 2006).1608 Qualitative Health Research 20(12)</w:t>
      </w:r>
    </w:p>
    <w:p w14:paraId="4405BAE2" w14:textId="67CEFE90" w:rsidR="1CBA5C5F" w:rsidRDefault="1CBA5C5F" w:rsidP="70264CF6">
      <w:pPr>
        <w:rPr>
          <w:rFonts w:ascii="Aptos" w:eastAsia="Aptos" w:hAnsi="Aptos" w:cs="Aptos"/>
          <w:b/>
          <w:bCs/>
          <w:i/>
          <w:iCs/>
        </w:rPr>
      </w:pPr>
      <w:r w:rsidRPr="70264CF6">
        <w:rPr>
          <w:rFonts w:ascii="Aptos" w:eastAsia="Aptos" w:hAnsi="Aptos" w:cs="Aptos"/>
          <w:b/>
          <w:bCs/>
          <w:i/>
          <w:iCs/>
        </w:rPr>
        <w:t>Vulnerability</w:t>
      </w:r>
    </w:p>
    <w:p w14:paraId="547DB5EA" w14:textId="570E467C" w:rsidR="1CBA5C5F" w:rsidRDefault="1CBA5C5F" w:rsidP="70264CF6">
      <w:r w:rsidRPr="75FAD61B">
        <w:rPr>
          <w:rFonts w:ascii="Aptos" w:eastAsia="Aptos" w:hAnsi="Aptos" w:cs="Aptos"/>
        </w:rPr>
        <w:t>6. Beware of internal confidentiality: the relationship at risk is not with the researcher exposing</w:t>
      </w:r>
      <w:r w:rsidR="5377CB4E" w:rsidRPr="75FAD61B">
        <w:rPr>
          <w:rFonts w:ascii="Aptos" w:eastAsia="Aptos" w:hAnsi="Aptos" w:cs="Aptos"/>
        </w:rPr>
        <w:t xml:space="preserve"> </w:t>
      </w:r>
      <w:proofErr w:type="gramStart"/>
      <w:r w:rsidRPr="75FAD61B">
        <w:rPr>
          <w:rFonts w:ascii="Aptos" w:eastAsia="Aptos" w:hAnsi="Aptos" w:cs="Aptos"/>
        </w:rPr>
        <w:t>confidences</w:t>
      </w:r>
      <w:proofErr w:type="gramEnd"/>
      <w:r w:rsidRPr="75FAD61B">
        <w:rPr>
          <w:rFonts w:ascii="Aptos" w:eastAsia="Aptos" w:hAnsi="Aptos" w:cs="Aptos"/>
        </w:rPr>
        <w:t xml:space="preserve"> to outsiders, but confidences exposed</w:t>
      </w:r>
      <w:r w:rsidR="017684B0" w:rsidRPr="75FAD61B">
        <w:rPr>
          <w:rFonts w:ascii="Aptos" w:eastAsia="Aptos" w:hAnsi="Aptos" w:cs="Aptos"/>
        </w:rPr>
        <w:t xml:space="preserve"> </w:t>
      </w:r>
      <w:r w:rsidRPr="75FAD61B">
        <w:rPr>
          <w:rFonts w:ascii="Aptos" w:eastAsia="Aptos" w:hAnsi="Aptos" w:cs="Aptos"/>
        </w:rPr>
        <w:t>among the participants or family members themselves (</w:t>
      </w:r>
      <w:proofErr w:type="spellStart"/>
      <w:r w:rsidRPr="75FAD61B">
        <w:rPr>
          <w:rFonts w:ascii="Aptos" w:eastAsia="Aptos" w:hAnsi="Aptos" w:cs="Aptos"/>
        </w:rPr>
        <w:t>Tolich</w:t>
      </w:r>
      <w:proofErr w:type="spellEnd"/>
      <w:r w:rsidRPr="75FAD61B">
        <w:rPr>
          <w:rFonts w:ascii="Aptos" w:eastAsia="Aptos" w:hAnsi="Aptos" w:cs="Aptos"/>
        </w:rPr>
        <w:t>, 2004).</w:t>
      </w:r>
    </w:p>
    <w:p w14:paraId="11BD4462" w14:textId="73016D6B" w:rsidR="1CBA5C5F" w:rsidRDefault="1CBA5C5F" w:rsidP="70264CF6">
      <w:r w:rsidRPr="70264CF6">
        <w:rPr>
          <w:rFonts w:ascii="Aptos" w:eastAsia="Aptos" w:hAnsi="Aptos" w:cs="Aptos"/>
        </w:rPr>
        <w:t>7. Treat any autoethnography as an inked tattoo by</w:t>
      </w:r>
      <w:r w:rsidR="61250735" w:rsidRPr="70264CF6">
        <w:rPr>
          <w:rFonts w:ascii="Aptos" w:eastAsia="Aptos" w:hAnsi="Aptos" w:cs="Aptos"/>
        </w:rPr>
        <w:t xml:space="preserve"> </w:t>
      </w:r>
      <w:r w:rsidRPr="70264CF6">
        <w:rPr>
          <w:rFonts w:ascii="Aptos" w:eastAsia="Aptos" w:hAnsi="Aptos" w:cs="Aptos"/>
        </w:rPr>
        <w:t>anticipating the author’s future vulnerability.</w:t>
      </w:r>
    </w:p>
    <w:p w14:paraId="4A4B7044" w14:textId="4E221BA8" w:rsidR="1CBA5C5F" w:rsidRDefault="1CBA5C5F" w:rsidP="70264CF6">
      <w:r w:rsidRPr="70264CF6">
        <w:rPr>
          <w:rFonts w:ascii="Aptos" w:eastAsia="Aptos" w:hAnsi="Aptos" w:cs="Aptos"/>
        </w:rPr>
        <w:t>8. Photovoice anticipatory ethics claims that no</w:t>
      </w:r>
      <w:r w:rsidR="1481A354" w:rsidRPr="70264CF6">
        <w:rPr>
          <w:rFonts w:ascii="Aptos" w:eastAsia="Aptos" w:hAnsi="Aptos" w:cs="Aptos"/>
        </w:rPr>
        <w:t xml:space="preserve"> </w:t>
      </w:r>
      <w:r w:rsidRPr="70264CF6">
        <w:rPr>
          <w:rFonts w:ascii="Aptos" w:eastAsia="Aptos" w:hAnsi="Aptos" w:cs="Aptos"/>
        </w:rPr>
        <w:t>photo is worth harming others. In a similar</w:t>
      </w:r>
      <w:r w:rsidR="5BAA24D2" w:rsidRPr="70264CF6">
        <w:rPr>
          <w:rFonts w:ascii="Aptos" w:eastAsia="Aptos" w:hAnsi="Aptos" w:cs="Aptos"/>
        </w:rPr>
        <w:t xml:space="preserve"> </w:t>
      </w:r>
      <w:r w:rsidRPr="70264CF6">
        <w:rPr>
          <w:rFonts w:ascii="Aptos" w:eastAsia="Aptos" w:hAnsi="Aptos" w:cs="Aptos"/>
        </w:rPr>
        <w:t>way, no story should harm others, and if harm</w:t>
      </w:r>
      <w:r w:rsidR="10D37800" w:rsidRPr="70264CF6">
        <w:rPr>
          <w:rFonts w:ascii="Aptos" w:eastAsia="Aptos" w:hAnsi="Aptos" w:cs="Aptos"/>
        </w:rPr>
        <w:t xml:space="preserve"> </w:t>
      </w:r>
      <w:r w:rsidRPr="70264CF6">
        <w:rPr>
          <w:rFonts w:ascii="Aptos" w:eastAsia="Aptos" w:hAnsi="Aptos" w:cs="Aptos"/>
        </w:rPr>
        <w:t>is unavoidable, take steps to minimize harm.</w:t>
      </w:r>
    </w:p>
    <w:p w14:paraId="473F4C88" w14:textId="7D151F9D" w:rsidR="1CBA5C5F" w:rsidRDefault="1CBA5C5F" w:rsidP="70264CF6">
      <w:r w:rsidRPr="70264CF6">
        <w:rPr>
          <w:rFonts w:ascii="Aptos" w:eastAsia="Aptos" w:hAnsi="Aptos" w:cs="Aptos"/>
        </w:rPr>
        <w:t>9. Those unable to minimize risk to self or others</w:t>
      </w:r>
      <w:r w:rsidR="4C05E5CF" w:rsidRPr="70264CF6">
        <w:rPr>
          <w:rFonts w:ascii="Aptos" w:eastAsia="Aptos" w:hAnsi="Aptos" w:cs="Aptos"/>
        </w:rPr>
        <w:t xml:space="preserve"> </w:t>
      </w:r>
      <w:r w:rsidRPr="70264CF6">
        <w:rPr>
          <w:rFonts w:ascii="Aptos" w:eastAsia="Aptos" w:hAnsi="Aptos" w:cs="Aptos"/>
        </w:rPr>
        <w:t>should use a nom de plume (Morse, 2002) as</w:t>
      </w:r>
      <w:r w:rsidR="205C6059" w:rsidRPr="70264CF6">
        <w:rPr>
          <w:rFonts w:ascii="Aptos" w:eastAsia="Aptos" w:hAnsi="Aptos" w:cs="Aptos"/>
        </w:rPr>
        <w:t xml:space="preserve"> </w:t>
      </w:r>
      <w:proofErr w:type="gramStart"/>
      <w:r w:rsidRPr="70264CF6">
        <w:rPr>
          <w:rFonts w:ascii="Aptos" w:eastAsia="Aptos" w:hAnsi="Aptos" w:cs="Aptos"/>
        </w:rPr>
        <w:t>the</w:t>
      </w:r>
      <w:proofErr w:type="gramEnd"/>
      <w:r w:rsidRPr="70264CF6">
        <w:rPr>
          <w:rFonts w:ascii="Aptos" w:eastAsia="Aptos" w:hAnsi="Aptos" w:cs="Aptos"/>
        </w:rPr>
        <w:t xml:space="preserve"> default.</w:t>
      </w:r>
    </w:p>
    <w:p w14:paraId="510142AA" w14:textId="3603D1B1" w:rsidR="1CBA5C5F" w:rsidRDefault="1CBA5C5F" w:rsidP="75FAD61B">
      <w:pPr>
        <w:rPr>
          <w:rFonts w:ascii="Aptos" w:eastAsia="Aptos" w:hAnsi="Aptos" w:cs="Aptos"/>
        </w:rPr>
      </w:pPr>
      <w:r w:rsidRPr="75FAD61B">
        <w:rPr>
          <w:rFonts w:ascii="Aptos" w:eastAsia="Aptos" w:hAnsi="Aptos" w:cs="Aptos"/>
        </w:rPr>
        <w:t>10. Assume all people mentioned in the text will</w:t>
      </w:r>
      <w:r w:rsidR="7170DD96" w:rsidRPr="75FAD61B">
        <w:rPr>
          <w:rFonts w:ascii="Aptos" w:eastAsia="Aptos" w:hAnsi="Aptos" w:cs="Aptos"/>
        </w:rPr>
        <w:t xml:space="preserve"> </w:t>
      </w:r>
      <w:r w:rsidRPr="75FAD61B">
        <w:rPr>
          <w:rFonts w:ascii="Aptos" w:eastAsia="Aptos" w:hAnsi="Aptos" w:cs="Aptos"/>
        </w:rPr>
        <w:t>read it one day (see Ellis, 1995a)</w:t>
      </w:r>
      <w:r w:rsidR="0284E6CB" w:rsidRPr="75FAD61B">
        <w:rPr>
          <w:rFonts w:ascii="Aptos" w:eastAsia="Aptos" w:hAnsi="Aptos" w:cs="Aptos"/>
        </w:rPr>
        <w:t xml:space="preserve">. </w:t>
      </w:r>
      <w:r w:rsidR="30BA7594" w:rsidRPr="75FAD61B">
        <w:rPr>
          <w:rFonts w:ascii="Aptos" w:eastAsia="Aptos" w:hAnsi="Aptos" w:cs="Aptos"/>
        </w:rPr>
        <w:t>However,</w:t>
      </w:r>
      <w:r w:rsidR="0284E6CB" w:rsidRPr="75FAD61B">
        <w:rPr>
          <w:rFonts w:ascii="Aptos" w:eastAsia="Aptos" w:hAnsi="Aptos" w:cs="Aptos"/>
        </w:rPr>
        <w:t xml:space="preserve"> you may choose not to share it with people involved and this is an ongoing relational ethical decision to be discussed in research supervision (see Adams</w:t>
      </w:r>
      <w:r w:rsidR="61E27818" w:rsidRPr="75FAD61B">
        <w:rPr>
          <w:rFonts w:ascii="Aptos" w:eastAsia="Aptos" w:hAnsi="Aptos" w:cs="Aptos"/>
        </w:rPr>
        <w:t xml:space="preserve"> 2006)</w:t>
      </w:r>
    </w:p>
    <w:p w14:paraId="7C395433" w14:textId="57F08BF9" w:rsidR="0B9466BA" w:rsidRDefault="0B9466BA" w:rsidP="75FAD61B">
      <w:pPr>
        <w:rPr>
          <w:b/>
          <w:bCs/>
        </w:rPr>
      </w:pPr>
    </w:p>
    <w:p w14:paraId="332B07ED" w14:textId="0D3466FD" w:rsidR="0B9466BA" w:rsidRDefault="0B9466BA" w:rsidP="75FAD61B">
      <w:pPr>
        <w:rPr>
          <w:b/>
          <w:bCs/>
        </w:rPr>
      </w:pPr>
    </w:p>
    <w:p w14:paraId="4FB3350A" w14:textId="3616428D" w:rsidR="7BBFFF52" w:rsidRDefault="7BBFFF52" w:rsidP="7BBFFF52">
      <w:pPr>
        <w:rPr>
          <w:b/>
          <w:bCs/>
        </w:rPr>
      </w:pPr>
    </w:p>
    <w:p w14:paraId="5FE50B54" w14:textId="6670AE4C" w:rsidR="7BBFFF52" w:rsidRDefault="7BBFFF52" w:rsidP="7BBFFF52">
      <w:pPr>
        <w:rPr>
          <w:b/>
          <w:bCs/>
        </w:rPr>
      </w:pPr>
    </w:p>
    <w:p w14:paraId="50E52AC0" w14:textId="59F4F026" w:rsidR="7BBFFF52" w:rsidRDefault="7BBFFF52" w:rsidP="7BBFFF52">
      <w:pPr>
        <w:rPr>
          <w:b/>
          <w:bCs/>
        </w:rPr>
      </w:pPr>
    </w:p>
    <w:p w14:paraId="06221359" w14:textId="41635579" w:rsidR="7BBFFF52" w:rsidRDefault="7BBFFF52" w:rsidP="7BBFFF52">
      <w:pPr>
        <w:rPr>
          <w:b/>
          <w:bCs/>
        </w:rPr>
      </w:pPr>
    </w:p>
    <w:p w14:paraId="32AF5453" w14:textId="72BF52B6" w:rsidR="7BBFFF52" w:rsidRDefault="7BBFFF52" w:rsidP="7BBFFF52">
      <w:pPr>
        <w:rPr>
          <w:b/>
          <w:bCs/>
        </w:rPr>
      </w:pPr>
    </w:p>
    <w:p w14:paraId="47070EEE" w14:textId="2180AFD7" w:rsidR="7BBFFF52" w:rsidRDefault="7BBFFF52" w:rsidP="7BBFFF52">
      <w:pPr>
        <w:rPr>
          <w:b/>
          <w:bCs/>
        </w:rPr>
      </w:pPr>
    </w:p>
    <w:p w14:paraId="2A489BE0" w14:textId="0CE1C821" w:rsidR="7BBFFF52" w:rsidRDefault="7BBFFF52" w:rsidP="7BBFFF52">
      <w:pPr>
        <w:rPr>
          <w:b/>
          <w:bCs/>
        </w:rPr>
      </w:pPr>
    </w:p>
    <w:p w14:paraId="4C9849C4" w14:textId="388BF4D9" w:rsidR="7BBFFF52" w:rsidRDefault="7BBFFF52" w:rsidP="7BBFFF52">
      <w:pPr>
        <w:rPr>
          <w:b/>
          <w:bCs/>
        </w:rPr>
      </w:pPr>
    </w:p>
    <w:p w14:paraId="5C53B5F3" w14:textId="0E614D31" w:rsidR="7BBFFF52" w:rsidRDefault="7BBFFF52" w:rsidP="7BBFFF52">
      <w:pPr>
        <w:rPr>
          <w:b/>
          <w:bCs/>
        </w:rPr>
      </w:pPr>
    </w:p>
    <w:p w14:paraId="3F5C8740" w14:textId="46C31139" w:rsidR="7BBFFF52" w:rsidRDefault="7BBFFF52" w:rsidP="7BBFFF52">
      <w:pPr>
        <w:rPr>
          <w:b/>
          <w:bCs/>
        </w:rPr>
      </w:pPr>
    </w:p>
    <w:p w14:paraId="62691BCF" w14:textId="7834BF9F" w:rsidR="7BBFFF52" w:rsidRDefault="7BBFFF52" w:rsidP="7BBFFF52">
      <w:pPr>
        <w:rPr>
          <w:b/>
          <w:bCs/>
        </w:rPr>
      </w:pPr>
    </w:p>
    <w:p w14:paraId="70E156DE" w14:textId="181359D2" w:rsidR="7BBFFF52" w:rsidRDefault="7BBFFF52" w:rsidP="7BBFFF52">
      <w:pPr>
        <w:rPr>
          <w:b/>
          <w:bCs/>
        </w:rPr>
      </w:pPr>
    </w:p>
    <w:p w14:paraId="2EEDFBDB" w14:textId="3B02454D" w:rsidR="7BBFFF52" w:rsidRDefault="7BBFFF52" w:rsidP="7BBFFF52">
      <w:pPr>
        <w:rPr>
          <w:b/>
          <w:bCs/>
        </w:rPr>
      </w:pPr>
    </w:p>
    <w:p w14:paraId="7F4799C3" w14:textId="575D4BAC" w:rsidR="7BBFFF52" w:rsidRDefault="7BBFFF52" w:rsidP="7BBFFF52">
      <w:pPr>
        <w:rPr>
          <w:b/>
          <w:bCs/>
        </w:rPr>
      </w:pPr>
    </w:p>
    <w:p w14:paraId="4CA19D19" w14:textId="72CE253C" w:rsidR="7BBFFF52" w:rsidRDefault="7BBFFF52" w:rsidP="7BBFFF52">
      <w:pPr>
        <w:rPr>
          <w:b/>
          <w:bCs/>
        </w:rPr>
      </w:pPr>
    </w:p>
    <w:p w14:paraId="0E8986F3" w14:textId="120A436D" w:rsidR="7BBFFF52" w:rsidRDefault="7BBFFF52" w:rsidP="7BBFFF52">
      <w:pPr>
        <w:rPr>
          <w:b/>
          <w:bCs/>
        </w:rPr>
      </w:pPr>
    </w:p>
    <w:p w14:paraId="5634E8F3" w14:textId="6F6D3C8E" w:rsidR="7BBFFF52" w:rsidRDefault="7BBFFF52" w:rsidP="7BBFFF52">
      <w:pPr>
        <w:rPr>
          <w:b/>
          <w:bCs/>
        </w:rPr>
      </w:pPr>
    </w:p>
    <w:p w14:paraId="049FA92E" w14:textId="30FD4DCE" w:rsidR="7BBFFF52" w:rsidRDefault="7BBFFF52" w:rsidP="7BBFFF52">
      <w:pPr>
        <w:rPr>
          <w:b/>
          <w:bCs/>
        </w:rPr>
      </w:pPr>
    </w:p>
    <w:p w14:paraId="01C5E9EC" w14:textId="49D5E5FA" w:rsidR="7BBFFF52" w:rsidRDefault="7BBFFF52" w:rsidP="7BBFFF52">
      <w:pPr>
        <w:rPr>
          <w:b/>
          <w:bCs/>
        </w:rPr>
      </w:pPr>
    </w:p>
    <w:p w14:paraId="475E3686" w14:textId="025D7273" w:rsidR="7BBFFF52" w:rsidRDefault="7BBFFF52" w:rsidP="7BBFFF52">
      <w:pPr>
        <w:rPr>
          <w:b/>
          <w:bCs/>
        </w:rPr>
      </w:pPr>
    </w:p>
    <w:p w14:paraId="3CB2FDD7" w14:textId="1E2BA6D4" w:rsidR="7BBFFF52" w:rsidRDefault="7BBFFF52" w:rsidP="7BBFFF52">
      <w:pPr>
        <w:rPr>
          <w:b/>
          <w:bCs/>
        </w:rPr>
      </w:pPr>
    </w:p>
    <w:p w14:paraId="481BDEE5" w14:textId="0EEFD17D" w:rsidR="0B9466BA" w:rsidRDefault="0B9466BA" w:rsidP="7BBFFF52">
      <w:pPr>
        <w:rPr>
          <w:b/>
          <w:bCs/>
        </w:rPr>
      </w:pPr>
      <w:r w:rsidRPr="7BBFFF52">
        <w:rPr>
          <w:b/>
          <w:bCs/>
        </w:rPr>
        <w:t>References</w:t>
      </w:r>
    </w:p>
    <w:p w14:paraId="39C1BE74" w14:textId="55EF6273" w:rsidR="04029214" w:rsidRDefault="04029214" w:rsidP="7BBFFF52">
      <w:r w:rsidRPr="7BBFFF52">
        <w:t xml:space="preserve">Adams, T.E., Ellis, C. and Jones, S.H. (2017). Autoethnography. In The International Encyclopedia of Communication Research Methods (eds J. Matthes, C.S. Davis and R.F. Potter). </w:t>
      </w:r>
      <w:hyperlink r:id="rId11">
        <w:r w:rsidRPr="7BBFFF52">
          <w:rPr>
            <w:rStyle w:val="Hyperlink"/>
          </w:rPr>
          <w:t>https://doi.org/10.1002/9781118901731.iecrm0011</w:t>
        </w:r>
      </w:hyperlink>
    </w:p>
    <w:p w14:paraId="58A6242D" w14:textId="27D18DD4" w:rsidR="38A415E3" w:rsidRDefault="75CB825F" w:rsidP="7BBFFF52">
      <w:pPr>
        <w:spacing w:before="240" w:after="240"/>
        <w:rPr>
          <w:i/>
          <w:iCs/>
        </w:rPr>
      </w:pPr>
      <w:r w:rsidRPr="7BBFFF52">
        <w:t xml:space="preserve">Adams, T.E (2006) Seeking Father: Relationally reframing a troubled love story. </w:t>
      </w:r>
      <w:r w:rsidR="38A415E3" w:rsidRPr="7BBFFF52">
        <w:rPr>
          <w:i/>
          <w:iCs/>
        </w:rPr>
        <w:t xml:space="preserve">Qualitative Inquiry. </w:t>
      </w:r>
      <w:r w:rsidR="38A415E3" w:rsidRPr="7BBFFF52">
        <w:t>12(4)</w:t>
      </w:r>
      <w:r w:rsidR="724E1BE2" w:rsidRPr="7BBFFF52">
        <w:t>,</w:t>
      </w:r>
      <w:r w:rsidR="38A415E3" w:rsidRPr="7BBFFF52">
        <w:t xml:space="preserve"> August</w:t>
      </w:r>
      <w:r w:rsidR="1B626BCC" w:rsidRPr="7BBFFF52">
        <w:t>,</w:t>
      </w:r>
      <w:r w:rsidR="38A415E3" w:rsidRPr="7BBFFF52">
        <w:t xml:space="preserve"> 704-723. </w:t>
      </w:r>
    </w:p>
    <w:p w14:paraId="0251668D" w14:textId="2315BFDA" w:rsidR="352D66F6" w:rsidRDefault="352D66F6" w:rsidP="7BBFFF52">
      <w:r w:rsidRPr="7BBFFF52">
        <w:t>Poulos (2021) Essentials of Autoethnography. The American Psychological Association.</w:t>
      </w:r>
    </w:p>
    <w:p w14:paraId="06F6A703" w14:textId="7C269D68" w:rsidR="7D192D7C" w:rsidRDefault="7D192D7C" w:rsidP="7BBFFF52">
      <w:r w:rsidRPr="7BBFFF52">
        <w:t xml:space="preserve">Reyes N. A. S., </w:t>
      </w:r>
      <w:proofErr w:type="spellStart"/>
      <w:r w:rsidRPr="7BBFFF52">
        <w:t>Carales</w:t>
      </w:r>
      <w:proofErr w:type="spellEnd"/>
      <w:r w:rsidRPr="7BBFFF52">
        <w:t xml:space="preserve"> V. D., Sansone V. A. (2020). Homegrown scholars: A collaborative autoethnography on entering the professoriate, giving back, and coming home. Journal of Diversity in Higher Education.</w:t>
      </w:r>
    </w:p>
    <w:p w14:paraId="01A7D4D4" w14:textId="2150DFBE" w:rsidR="70264CF6" w:rsidRDefault="12B1F8EE" w:rsidP="7BBFFF52">
      <w:proofErr w:type="spellStart"/>
      <w:r w:rsidRPr="7BBFFF52">
        <w:t>Tolich</w:t>
      </w:r>
      <w:proofErr w:type="spellEnd"/>
      <w:r w:rsidRPr="7BBFFF52">
        <w:t xml:space="preserve"> M. A critique of current practice: ten foundational guidelines for </w:t>
      </w:r>
      <w:proofErr w:type="spellStart"/>
      <w:proofErr w:type="gramStart"/>
      <w:r w:rsidRPr="7BBFFF52">
        <w:t>autoethnographers</w:t>
      </w:r>
      <w:proofErr w:type="spellEnd"/>
      <w:proofErr w:type="gramEnd"/>
      <w:r w:rsidRPr="7BBFFF52">
        <w:t xml:space="preserve">. Qual Health Res. 2010 Dec;20(12):1599-610. </w:t>
      </w:r>
      <w:proofErr w:type="spellStart"/>
      <w:r w:rsidRPr="7BBFFF52">
        <w:t>doi</w:t>
      </w:r>
      <w:proofErr w:type="spellEnd"/>
      <w:r w:rsidRPr="7BBFFF52">
        <w:t xml:space="preserve">: 10.1177/1049732310376076. </w:t>
      </w:r>
      <w:proofErr w:type="spellStart"/>
      <w:r w:rsidRPr="7BBFFF52">
        <w:t>Epub</w:t>
      </w:r>
      <w:proofErr w:type="spellEnd"/>
      <w:r w:rsidRPr="7BBFFF52">
        <w:t xml:space="preserve"> 2010 Jul 21. PMID: 20660368.</w:t>
      </w:r>
    </w:p>
    <w:p w14:paraId="0EC374F4" w14:textId="3A54ABD8" w:rsidR="70264CF6" w:rsidRDefault="3712F054" w:rsidP="7BBFFF52">
      <w:r w:rsidRPr="7BBFFF52">
        <w:t xml:space="preserve">Sparkes, A. C. (2024). Autoethnography as an ethically contested terrain: some thinking points for consideration. </w:t>
      </w:r>
      <w:r w:rsidRPr="7BBFFF52">
        <w:rPr>
          <w:i/>
          <w:iCs/>
        </w:rPr>
        <w:t>Qualitative Research in Psychology</w:t>
      </w:r>
      <w:r w:rsidRPr="7BBFFF52">
        <w:t xml:space="preserve">, </w:t>
      </w:r>
      <w:r w:rsidRPr="7BBFFF52">
        <w:rPr>
          <w:i/>
          <w:iCs/>
        </w:rPr>
        <w:t>21</w:t>
      </w:r>
      <w:r w:rsidRPr="7BBFFF52">
        <w:t>(1), 107–139. https://doi.org/10.1080/14780887.2023.2293073</w:t>
      </w:r>
    </w:p>
    <w:sectPr w:rsidR="70264CF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6896" w14:textId="77777777" w:rsidR="00525E12" w:rsidRDefault="00525E12">
      <w:pPr>
        <w:spacing w:after="0" w:line="240" w:lineRule="auto"/>
      </w:pPr>
      <w:r>
        <w:separator/>
      </w:r>
    </w:p>
  </w:endnote>
  <w:endnote w:type="continuationSeparator" w:id="0">
    <w:p w14:paraId="40F2073A" w14:textId="77777777" w:rsidR="00525E12" w:rsidRDefault="0052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6F90BF" w14:paraId="78C07D8A" w14:textId="77777777" w:rsidTr="726F90BF">
      <w:trPr>
        <w:trHeight w:val="300"/>
      </w:trPr>
      <w:tc>
        <w:tcPr>
          <w:tcW w:w="3120" w:type="dxa"/>
        </w:tcPr>
        <w:p w14:paraId="2BADE21D" w14:textId="73787540" w:rsidR="726F90BF" w:rsidRDefault="726F90BF" w:rsidP="726F90BF">
          <w:pPr>
            <w:pStyle w:val="Header"/>
            <w:ind w:left="-115"/>
          </w:pPr>
        </w:p>
      </w:tc>
      <w:tc>
        <w:tcPr>
          <w:tcW w:w="3120" w:type="dxa"/>
        </w:tcPr>
        <w:p w14:paraId="6207FBB1" w14:textId="3C57CD30" w:rsidR="726F90BF" w:rsidRDefault="726F90BF" w:rsidP="726F90BF">
          <w:pPr>
            <w:pStyle w:val="Header"/>
            <w:jc w:val="center"/>
          </w:pPr>
        </w:p>
      </w:tc>
      <w:tc>
        <w:tcPr>
          <w:tcW w:w="3120" w:type="dxa"/>
        </w:tcPr>
        <w:p w14:paraId="0E9A714F" w14:textId="5AE48E83" w:rsidR="726F90BF" w:rsidRDefault="726F90BF" w:rsidP="726F90BF">
          <w:pPr>
            <w:pStyle w:val="Header"/>
            <w:ind w:right="-115"/>
            <w:jc w:val="right"/>
          </w:pPr>
        </w:p>
      </w:tc>
    </w:tr>
  </w:tbl>
  <w:p w14:paraId="59CBEF7B" w14:textId="512BC76D" w:rsidR="726F90BF" w:rsidRDefault="726F90BF" w:rsidP="726F9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D7BF" w14:textId="77777777" w:rsidR="00525E12" w:rsidRDefault="00525E12">
      <w:pPr>
        <w:spacing w:after="0" w:line="240" w:lineRule="auto"/>
      </w:pPr>
      <w:r>
        <w:separator/>
      </w:r>
    </w:p>
  </w:footnote>
  <w:footnote w:type="continuationSeparator" w:id="0">
    <w:p w14:paraId="2288205A" w14:textId="77777777" w:rsidR="00525E12" w:rsidRDefault="0052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6F90BF" w14:paraId="172C5B9B" w14:textId="77777777" w:rsidTr="726F90BF">
      <w:trPr>
        <w:trHeight w:val="300"/>
      </w:trPr>
      <w:tc>
        <w:tcPr>
          <w:tcW w:w="3120" w:type="dxa"/>
        </w:tcPr>
        <w:p w14:paraId="2F180B3A" w14:textId="731E9696" w:rsidR="726F90BF" w:rsidRDefault="726F90BF" w:rsidP="726F90BF">
          <w:pPr>
            <w:pStyle w:val="Header"/>
            <w:ind w:left="-115"/>
          </w:pPr>
        </w:p>
      </w:tc>
      <w:tc>
        <w:tcPr>
          <w:tcW w:w="3120" w:type="dxa"/>
        </w:tcPr>
        <w:p w14:paraId="2669A108" w14:textId="2E33B334" w:rsidR="726F90BF" w:rsidRDefault="726F90BF" w:rsidP="726F90BF">
          <w:pPr>
            <w:pStyle w:val="Header"/>
            <w:jc w:val="center"/>
          </w:pPr>
        </w:p>
      </w:tc>
      <w:tc>
        <w:tcPr>
          <w:tcW w:w="3120" w:type="dxa"/>
        </w:tcPr>
        <w:p w14:paraId="23F0C187" w14:textId="6ED098B2" w:rsidR="726F90BF" w:rsidRDefault="726F90BF" w:rsidP="726F90BF">
          <w:pPr>
            <w:pStyle w:val="Header"/>
            <w:ind w:right="-115"/>
            <w:jc w:val="right"/>
            <w:rPr>
              <w:rFonts w:ascii="Arial" w:eastAsia="Arial" w:hAnsi="Arial" w:cs="Arial"/>
              <w:b/>
              <w:bCs/>
              <w:sz w:val="22"/>
              <w:szCs w:val="22"/>
            </w:rPr>
          </w:pPr>
          <w:r w:rsidRPr="726F90BF">
            <w:rPr>
              <w:rFonts w:ascii="Arial" w:eastAsia="Arial" w:hAnsi="Arial" w:cs="Arial"/>
              <w:b/>
              <w:bCs/>
              <w:sz w:val="22"/>
              <w:szCs w:val="22"/>
            </w:rPr>
            <w:t>FMH/25/04</w:t>
          </w:r>
        </w:p>
      </w:tc>
    </w:tr>
  </w:tbl>
  <w:p w14:paraId="32F283C2" w14:textId="6095FB86" w:rsidR="726F90BF" w:rsidRDefault="726F90BF" w:rsidP="726F9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1A83"/>
    <w:multiLevelType w:val="hybridMultilevel"/>
    <w:tmpl w:val="1D940A88"/>
    <w:lvl w:ilvl="0" w:tplc="4AC606CA">
      <w:start w:val="1"/>
      <w:numFmt w:val="bullet"/>
      <w:lvlText w:val=""/>
      <w:lvlJc w:val="left"/>
      <w:pPr>
        <w:ind w:left="720" w:hanging="360"/>
      </w:pPr>
      <w:rPr>
        <w:rFonts w:ascii="Symbol" w:hAnsi="Symbol" w:hint="default"/>
      </w:rPr>
    </w:lvl>
    <w:lvl w:ilvl="1" w:tplc="D2A2180E">
      <w:start w:val="1"/>
      <w:numFmt w:val="bullet"/>
      <w:lvlText w:val="o"/>
      <w:lvlJc w:val="left"/>
      <w:pPr>
        <w:ind w:left="1440" w:hanging="360"/>
      </w:pPr>
      <w:rPr>
        <w:rFonts w:ascii="Courier New" w:hAnsi="Courier New" w:hint="default"/>
      </w:rPr>
    </w:lvl>
    <w:lvl w:ilvl="2" w:tplc="34EA66B2">
      <w:start w:val="1"/>
      <w:numFmt w:val="bullet"/>
      <w:lvlText w:val=""/>
      <w:lvlJc w:val="left"/>
      <w:pPr>
        <w:ind w:left="2160" w:hanging="360"/>
      </w:pPr>
      <w:rPr>
        <w:rFonts w:ascii="Wingdings" w:hAnsi="Wingdings" w:hint="default"/>
      </w:rPr>
    </w:lvl>
    <w:lvl w:ilvl="3" w:tplc="5BECCBF4">
      <w:start w:val="1"/>
      <w:numFmt w:val="bullet"/>
      <w:lvlText w:val=""/>
      <w:lvlJc w:val="left"/>
      <w:pPr>
        <w:ind w:left="2880" w:hanging="360"/>
      </w:pPr>
      <w:rPr>
        <w:rFonts w:ascii="Symbol" w:hAnsi="Symbol" w:hint="default"/>
      </w:rPr>
    </w:lvl>
    <w:lvl w:ilvl="4" w:tplc="D7240BFA">
      <w:start w:val="1"/>
      <w:numFmt w:val="bullet"/>
      <w:lvlText w:val="o"/>
      <w:lvlJc w:val="left"/>
      <w:pPr>
        <w:ind w:left="3600" w:hanging="360"/>
      </w:pPr>
      <w:rPr>
        <w:rFonts w:ascii="Courier New" w:hAnsi="Courier New" w:hint="default"/>
      </w:rPr>
    </w:lvl>
    <w:lvl w:ilvl="5" w:tplc="CB922470">
      <w:start w:val="1"/>
      <w:numFmt w:val="bullet"/>
      <w:lvlText w:val=""/>
      <w:lvlJc w:val="left"/>
      <w:pPr>
        <w:ind w:left="4320" w:hanging="360"/>
      </w:pPr>
      <w:rPr>
        <w:rFonts w:ascii="Wingdings" w:hAnsi="Wingdings" w:hint="default"/>
      </w:rPr>
    </w:lvl>
    <w:lvl w:ilvl="6" w:tplc="2D380430">
      <w:start w:val="1"/>
      <w:numFmt w:val="bullet"/>
      <w:lvlText w:val=""/>
      <w:lvlJc w:val="left"/>
      <w:pPr>
        <w:ind w:left="5040" w:hanging="360"/>
      </w:pPr>
      <w:rPr>
        <w:rFonts w:ascii="Symbol" w:hAnsi="Symbol" w:hint="default"/>
      </w:rPr>
    </w:lvl>
    <w:lvl w:ilvl="7" w:tplc="FD987922">
      <w:start w:val="1"/>
      <w:numFmt w:val="bullet"/>
      <w:lvlText w:val="o"/>
      <w:lvlJc w:val="left"/>
      <w:pPr>
        <w:ind w:left="5760" w:hanging="360"/>
      </w:pPr>
      <w:rPr>
        <w:rFonts w:ascii="Courier New" w:hAnsi="Courier New" w:hint="default"/>
      </w:rPr>
    </w:lvl>
    <w:lvl w:ilvl="8" w:tplc="78E456AA">
      <w:start w:val="1"/>
      <w:numFmt w:val="bullet"/>
      <w:lvlText w:val=""/>
      <w:lvlJc w:val="left"/>
      <w:pPr>
        <w:ind w:left="6480" w:hanging="360"/>
      </w:pPr>
      <w:rPr>
        <w:rFonts w:ascii="Wingdings" w:hAnsi="Wingdings" w:hint="default"/>
      </w:rPr>
    </w:lvl>
  </w:abstractNum>
  <w:abstractNum w:abstractNumId="1" w15:restartNumberingAfterBreak="0">
    <w:nsid w:val="1113ECDB"/>
    <w:multiLevelType w:val="hybridMultilevel"/>
    <w:tmpl w:val="878CAB9E"/>
    <w:lvl w:ilvl="0" w:tplc="687001D4">
      <w:start w:val="1"/>
      <w:numFmt w:val="bullet"/>
      <w:lvlText w:val=""/>
      <w:lvlJc w:val="left"/>
      <w:pPr>
        <w:ind w:left="720" w:hanging="360"/>
      </w:pPr>
      <w:rPr>
        <w:rFonts w:ascii="Symbol" w:hAnsi="Symbol" w:hint="default"/>
      </w:rPr>
    </w:lvl>
    <w:lvl w:ilvl="1" w:tplc="A4AA7732">
      <w:start w:val="1"/>
      <w:numFmt w:val="bullet"/>
      <w:lvlText w:val="o"/>
      <w:lvlJc w:val="left"/>
      <w:pPr>
        <w:ind w:left="1440" w:hanging="360"/>
      </w:pPr>
      <w:rPr>
        <w:rFonts w:ascii="&quot;Courier New&quot;" w:hAnsi="&quot;Courier New&quot;" w:hint="default"/>
      </w:rPr>
    </w:lvl>
    <w:lvl w:ilvl="2" w:tplc="5B1EF15A">
      <w:start w:val="1"/>
      <w:numFmt w:val="bullet"/>
      <w:lvlText w:val=""/>
      <w:lvlJc w:val="left"/>
      <w:pPr>
        <w:ind w:left="2160" w:hanging="360"/>
      </w:pPr>
      <w:rPr>
        <w:rFonts w:ascii="Wingdings" w:hAnsi="Wingdings" w:hint="default"/>
      </w:rPr>
    </w:lvl>
    <w:lvl w:ilvl="3" w:tplc="945ADB20">
      <w:start w:val="1"/>
      <w:numFmt w:val="bullet"/>
      <w:lvlText w:val=""/>
      <w:lvlJc w:val="left"/>
      <w:pPr>
        <w:ind w:left="2880" w:hanging="360"/>
      </w:pPr>
      <w:rPr>
        <w:rFonts w:ascii="Symbol" w:hAnsi="Symbol" w:hint="default"/>
      </w:rPr>
    </w:lvl>
    <w:lvl w:ilvl="4" w:tplc="066CA53C">
      <w:start w:val="1"/>
      <w:numFmt w:val="bullet"/>
      <w:lvlText w:val="o"/>
      <w:lvlJc w:val="left"/>
      <w:pPr>
        <w:ind w:left="3600" w:hanging="360"/>
      </w:pPr>
      <w:rPr>
        <w:rFonts w:ascii="Courier New" w:hAnsi="Courier New" w:hint="default"/>
      </w:rPr>
    </w:lvl>
    <w:lvl w:ilvl="5" w:tplc="82349B8A">
      <w:start w:val="1"/>
      <w:numFmt w:val="bullet"/>
      <w:lvlText w:val=""/>
      <w:lvlJc w:val="left"/>
      <w:pPr>
        <w:ind w:left="4320" w:hanging="360"/>
      </w:pPr>
      <w:rPr>
        <w:rFonts w:ascii="Wingdings" w:hAnsi="Wingdings" w:hint="default"/>
      </w:rPr>
    </w:lvl>
    <w:lvl w:ilvl="6" w:tplc="AD7E5B50">
      <w:start w:val="1"/>
      <w:numFmt w:val="bullet"/>
      <w:lvlText w:val=""/>
      <w:lvlJc w:val="left"/>
      <w:pPr>
        <w:ind w:left="5040" w:hanging="360"/>
      </w:pPr>
      <w:rPr>
        <w:rFonts w:ascii="Symbol" w:hAnsi="Symbol" w:hint="default"/>
      </w:rPr>
    </w:lvl>
    <w:lvl w:ilvl="7" w:tplc="718EC144">
      <w:start w:val="1"/>
      <w:numFmt w:val="bullet"/>
      <w:lvlText w:val="o"/>
      <w:lvlJc w:val="left"/>
      <w:pPr>
        <w:ind w:left="5760" w:hanging="360"/>
      </w:pPr>
      <w:rPr>
        <w:rFonts w:ascii="Courier New" w:hAnsi="Courier New" w:hint="default"/>
      </w:rPr>
    </w:lvl>
    <w:lvl w:ilvl="8" w:tplc="09DCA656">
      <w:start w:val="1"/>
      <w:numFmt w:val="bullet"/>
      <w:lvlText w:val=""/>
      <w:lvlJc w:val="left"/>
      <w:pPr>
        <w:ind w:left="6480" w:hanging="360"/>
      </w:pPr>
      <w:rPr>
        <w:rFonts w:ascii="Wingdings" w:hAnsi="Wingdings" w:hint="default"/>
      </w:rPr>
    </w:lvl>
  </w:abstractNum>
  <w:abstractNum w:abstractNumId="2" w15:restartNumberingAfterBreak="0">
    <w:nsid w:val="252FB662"/>
    <w:multiLevelType w:val="hybridMultilevel"/>
    <w:tmpl w:val="F8EE6588"/>
    <w:lvl w:ilvl="0" w:tplc="91C60494">
      <w:start w:val="1"/>
      <w:numFmt w:val="bullet"/>
      <w:lvlText w:val=""/>
      <w:lvlJc w:val="left"/>
      <w:pPr>
        <w:ind w:left="720" w:hanging="360"/>
      </w:pPr>
      <w:rPr>
        <w:rFonts w:ascii="Symbol" w:hAnsi="Symbol" w:hint="default"/>
      </w:rPr>
    </w:lvl>
    <w:lvl w:ilvl="1" w:tplc="17E2A69A">
      <w:start w:val="1"/>
      <w:numFmt w:val="bullet"/>
      <w:lvlText w:val="o"/>
      <w:lvlJc w:val="left"/>
      <w:pPr>
        <w:ind w:left="1440" w:hanging="360"/>
      </w:pPr>
      <w:rPr>
        <w:rFonts w:ascii="Courier New" w:hAnsi="Courier New" w:hint="default"/>
      </w:rPr>
    </w:lvl>
    <w:lvl w:ilvl="2" w:tplc="0FCC6952">
      <w:start w:val="1"/>
      <w:numFmt w:val="bullet"/>
      <w:lvlText w:val=""/>
      <w:lvlJc w:val="left"/>
      <w:pPr>
        <w:ind w:left="2160" w:hanging="360"/>
      </w:pPr>
      <w:rPr>
        <w:rFonts w:ascii="Wingdings" w:hAnsi="Wingdings" w:hint="default"/>
      </w:rPr>
    </w:lvl>
    <w:lvl w:ilvl="3" w:tplc="CDEC4F3A">
      <w:start w:val="1"/>
      <w:numFmt w:val="bullet"/>
      <w:lvlText w:val=""/>
      <w:lvlJc w:val="left"/>
      <w:pPr>
        <w:ind w:left="2880" w:hanging="360"/>
      </w:pPr>
      <w:rPr>
        <w:rFonts w:ascii="Symbol" w:hAnsi="Symbol" w:hint="default"/>
      </w:rPr>
    </w:lvl>
    <w:lvl w:ilvl="4" w:tplc="D8D62EB2">
      <w:start w:val="1"/>
      <w:numFmt w:val="bullet"/>
      <w:lvlText w:val="o"/>
      <w:lvlJc w:val="left"/>
      <w:pPr>
        <w:ind w:left="3600" w:hanging="360"/>
      </w:pPr>
      <w:rPr>
        <w:rFonts w:ascii="Courier New" w:hAnsi="Courier New" w:hint="default"/>
      </w:rPr>
    </w:lvl>
    <w:lvl w:ilvl="5" w:tplc="AEAEF046">
      <w:start w:val="1"/>
      <w:numFmt w:val="bullet"/>
      <w:lvlText w:val=""/>
      <w:lvlJc w:val="left"/>
      <w:pPr>
        <w:ind w:left="4320" w:hanging="360"/>
      </w:pPr>
      <w:rPr>
        <w:rFonts w:ascii="Wingdings" w:hAnsi="Wingdings" w:hint="default"/>
      </w:rPr>
    </w:lvl>
    <w:lvl w:ilvl="6" w:tplc="627A75B2">
      <w:start w:val="1"/>
      <w:numFmt w:val="bullet"/>
      <w:lvlText w:val=""/>
      <w:lvlJc w:val="left"/>
      <w:pPr>
        <w:ind w:left="5040" w:hanging="360"/>
      </w:pPr>
      <w:rPr>
        <w:rFonts w:ascii="Symbol" w:hAnsi="Symbol" w:hint="default"/>
      </w:rPr>
    </w:lvl>
    <w:lvl w:ilvl="7" w:tplc="8F426B28">
      <w:start w:val="1"/>
      <w:numFmt w:val="bullet"/>
      <w:lvlText w:val="o"/>
      <w:lvlJc w:val="left"/>
      <w:pPr>
        <w:ind w:left="5760" w:hanging="360"/>
      </w:pPr>
      <w:rPr>
        <w:rFonts w:ascii="Courier New" w:hAnsi="Courier New" w:hint="default"/>
      </w:rPr>
    </w:lvl>
    <w:lvl w:ilvl="8" w:tplc="4D983952">
      <w:start w:val="1"/>
      <w:numFmt w:val="bullet"/>
      <w:lvlText w:val=""/>
      <w:lvlJc w:val="left"/>
      <w:pPr>
        <w:ind w:left="6480" w:hanging="360"/>
      </w:pPr>
      <w:rPr>
        <w:rFonts w:ascii="Wingdings" w:hAnsi="Wingdings" w:hint="default"/>
      </w:rPr>
    </w:lvl>
  </w:abstractNum>
  <w:abstractNum w:abstractNumId="3" w15:restartNumberingAfterBreak="0">
    <w:nsid w:val="254A985E"/>
    <w:multiLevelType w:val="hybridMultilevel"/>
    <w:tmpl w:val="65BEBC54"/>
    <w:lvl w:ilvl="0" w:tplc="5C882AE4">
      <w:start w:val="1"/>
      <w:numFmt w:val="bullet"/>
      <w:lvlText w:val=""/>
      <w:lvlJc w:val="left"/>
      <w:pPr>
        <w:ind w:left="720" w:hanging="360"/>
      </w:pPr>
      <w:rPr>
        <w:rFonts w:ascii="Symbol" w:hAnsi="Symbol" w:hint="default"/>
      </w:rPr>
    </w:lvl>
    <w:lvl w:ilvl="1" w:tplc="C194F83A">
      <w:start w:val="1"/>
      <w:numFmt w:val="bullet"/>
      <w:lvlText w:val="o"/>
      <w:lvlJc w:val="left"/>
      <w:pPr>
        <w:ind w:left="1440" w:hanging="360"/>
      </w:pPr>
      <w:rPr>
        <w:rFonts w:ascii="&quot;Courier New&quot;" w:hAnsi="&quot;Courier New&quot;" w:hint="default"/>
      </w:rPr>
    </w:lvl>
    <w:lvl w:ilvl="2" w:tplc="66983D8E">
      <w:start w:val="1"/>
      <w:numFmt w:val="bullet"/>
      <w:lvlText w:val=""/>
      <w:lvlJc w:val="left"/>
      <w:pPr>
        <w:ind w:left="2160" w:hanging="360"/>
      </w:pPr>
      <w:rPr>
        <w:rFonts w:ascii="Wingdings" w:hAnsi="Wingdings" w:hint="default"/>
      </w:rPr>
    </w:lvl>
    <w:lvl w:ilvl="3" w:tplc="F3F0E572">
      <w:start w:val="1"/>
      <w:numFmt w:val="bullet"/>
      <w:lvlText w:val=""/>
      <w:lvlJc w:val="left"/>
      <w:pPr>
        <w:ind w:left="2880" w:hanging="360"/>
      </w:pPr>
      <w:rPr>
        <w:rFonts w:ascii="Symbol" w:hAnsi="Symbol" w:hint="default"/>
      </w:rPr>
    </w:lvl>
    <w:lvl w:ilvl="4" w:tplc="06A6794E">
      <w:start w:val="1"/>
      <w:numFmt w:val="bullet"/>
      <w:lvlText w:val="o"/>
      <w:lvlJc w:val="left"/>
      <w:pPr>
        <w:ind w:left="3600" w:hanging="360"/>
      </w:pPr>
      <w:rPr>
        <w:rFonts w:ascii="Courier New" w:hAnsi="Courier New" w:hint="default"/>
      </w:rPr>
    </w:lvl>
    <w:lvl w:ilvl="5" w:tplc="2FD2E7C4">
      <w:start w:val="1"/>
      <w:numFmt w:val="bullet"/>
      <w:lvlText w:val=""/>
      <w:lvlJc w:val="left"/>
      <w:pPr>
        <w:ind w:left="4320" w:hanging="360"/>
      </w:pPr>
      <w:rPr>
        <w:rFonts w:ascii="Wingdings" w:hAnsi="Wingdings" w:hint="default"/>
      </w:rPr>
    </w:lvl>
    <w:lvl w:ilvl="6" w:tplc="F286C11E">
      <w:start w:val="1"/>
      <w:numFmt w:val="bullet"/>
      <w:lvlText w:val=""/>
      <w:lvlJc w:val="left"/>
      <w:pPr>
        <w:ind w:left="5040" w:hanging="360"/>
      </w:pPr>
      <w:rPr>
        <w:rFonts w:ascii="Symbol" w:hAnsi="Symbol" w:hint="default"/>
      </w:rPr>
    </w:lvl>
    <w:lvl w:ilvl="7" w:tplc="3DC2A24E">
      <w:start w:val="1"/>
      <w:numFmt w:val="bullet"/>
      <w:lvlText w:val="o"/>
      <w:lvlJc w:val="left"/>
      <w:pPr>
        <w:ind w:left="5760" w:hanging="360"/>
      </w:pPr>
      <w:rPr>
        <w:rFonts w:ascii="Courier New" w:hAnsi="Courier New" w:hint="default"/>
      </w:rPr>
    </w:lvl>
    <w:lvl w:ilvl="8" w:tplc="02AAA0BA">
      <w:start w:val="1"/>
      <w:numFmt w:val="bullet"/>
      <w:lvlText w:val=""/>
      <w:lvlJc w:val="left"/>
      <w:pPr>
        <w:ind w:left="6480" w:hanging="360"/>
      </w:pPr>
      <w:rPr>
        <w:rFonts w:ascii="Wingdings" w:hAnsi="Wingdings" w:hint="default"/>
      </w:rPr>
    </w:lvl>
  </w:abstractNum>
  <w:abstractNum w:abstractNumId="4" w15:restartNumberingAfterBreak="0">
    <w:nsid w:val="280B7AF9"/>
    <w:multiLevelType w:val="hybridMultilevel"/>
    <w:tmpl w:val="3D763C0E"/>
    <w:lvl w:ilvl="0" w:tplc="769CA764">
      <w:start w:val="1"/>
      <w:numFmt w:val="bullet"/>
      <w:lvlText w:val="-"/>
      <w:lvlJc w:val="left"/>
      <w:pPr>
        <w:ind w:left="720" w:hanging="360"/>
      </w:pPr>
      <w:rPr>
        <w:rFonts w:ascii="Calibri" w:hAnsi="Calibri" w:hint="default"/>
      </w:rPr>
    </w:lvl>
    <w:lvl w:ilvl="1" w:tplc="3D78B8F4">
      <w:start w:val="1"/>
      <w:numFmt w:val="bullet"/>
      <w:lvlText w:val="o"/>
      <w:lvlJc w:val="left"/>
      <w:pPr>
        <w:ind w:left="1440" w:hanging="360"/>
      </w:pPr>
      <w:rPr>
        <w:rFonts w:ascii="Courier New" w:hAnsi="Courier New" w:hint="default"/>
      </w:rPr>
    </w:lvl>
    <w:lvl w:ilvl="2" w:tplc="E828CF50">
      <w:start w:val="1"/>
      <w:numFmt w:val="bullet"/>
      <w:lvlText w:val=""/>
      <w:lvlJc w:val="left"/>
      <w:pPr>
        <w:ind w:left="2160" w:hanging="360"/>
      </w:pPr>
      <w:rPr>
        <w:rFonts w:ascii="Wingdings" w:hAnsi="Wingdings" w:hint="default"/>
      </w:rPr>
    </w:lvl>
    <w:lvl w:ilvl="3" w:tplc="D564D8AA">
      <w:start w:val="1"/>
      <w:numFmt w:val="bullet"/>
      <w:lvlText w:val=""/>
      <w:lvlJc w:val="left"/>
      <w:pPr>
        <w:ind w:left="2880" w:hanging="360"/>
      </w:pPr>
      <w:rPr>
        <w:rFonts w:ascii="Symbol" w:hAnsi="Symbol" w:hint="default"/>
      </w:rPr>
    </w:lvl>
    <w:lvl w:ilvl="4" w:tplc="9F88BC56">
      <w:start w:val="1"/>
      <w:numFmt w:val="bullet"/>
      <w:lvlText w:val="o"/>
      <w:lvlJc w:val="left"/>
      <w:pPr>
        <w:ind w:left="3600" w:hanging="360"/>
      </w:pPr>
      <w:rPr>
        <w:rFonts w:ascii="Courier New" w:hAnsi="Courier New" w:hint="default"/>
      </w:rPr>
    </w:lvl>
    <w:lvl w:ilvl="5" w:tplc="A7CA6FBA">
      <w:start w:val="1"/>
      <w:numFmt w:val="bullet"/>
      <w:lvlText w:val=""/>
      <w:lvlJc w:val="left"/>
      <w:pPr>
        <w:ind w:left="4320" w:hanging="360"/>
      </w:pPr>
      <w:rPr>
        <w:rFonts w:ascii="Wingdings" w:hAnsi="Wingdings" w:hint="default"/>
      </w:rPr>
    </w:lvl>
    <w:lvl w:ilvl="6" w:tplc="A23456B2">
      <w:start w:val="1"/>
      <w:numFmt w:val="bullet"/>
      <w:lvlText w:val=""/>
      <w:lvlJc w:val="left"/>
      <w:pPr>
        <w:ind w:left="5040" w:hanging="360"/>
      </w:pPr>
      <w:rPr>
        <w:rFonts w:ascii="Symbol" w:hAnsi="Symbol" w:hint="default"/>
      </w:rPr>
    </w:lvl>
    <w:lvl w:ilvl="7" w:tplc="586CB976">
      <w:start w:val="1"/>
      <w:numFmt w:val="bullet"/>
      <w:lvlText w:val="o"/>
      <w:lvlJc w:val="left"/>
      <w:pPr>
        <w:ind w:left="5760" w:hanging="360"/>
      </w:pPr>
      <w:rPr>
        <w:rFonts w:ascii="Courier New" w:hAnsi="Courier New" w:hint="default"/>
      </w:rPr>
    </w:lvl>
    <w:lvl w:ilvl="8" w:tplc="8744CF30">
      <w:start w:val="1"/>
      <w:numFmt w:val="bullet"/>
      <w:lvlText w:val=""/>
      <w:lvlJc w:val="left"/>
      <w:pPr>
        <w:ind w:left="6480" w:hanging="360"/>
      </w:pPr>
      <w:rPr>
        <w:rFonts w:ascii="Wingdings" w:hAnsi="Wingdings" w:hint="default"/>
      </w:rPr>
    </w:lvl>
  </w:abstractNum>
  <w:abstractNum w:abstractNumId="5" w15:restartNumberingAfterBreak="0">
    <w:nsid w:val="2D39D5B4"/>
    <w:multiLevelType w:val="hybridMultilevel"/>
    <w:tmpl w:val="E8164D94"/>
    <w:lvl w:ilvl="0" w:tplc="89D084BA">
      <w:start w:val="1"/>
      <w:numFmt w:val="bullet"/>
      <w:lvlText w:val=""/>
      <w:lvlJc w:val="left"/>
      <w:pPr>
        <w:ind w:left="720" w:hanging="360"/>
      </w:pPr>
      <w:rPr>
        <w:rFonts w:ascii="Symbol" w:hAnsi="Symbol" w:hint="default"/>
      </w:rPr>
    </w:lvl>
    <w:lvl w:ilvl="1" w:tplc="4A8E9CA4">
      <w:start w:val="1"/>
      <w:numFmt w:val="bullet"/>
      <w:lvlText w:val="o"/>
      <w:lvlJc w:val="left"/>
      <w:pPr>
        <w:ind w:left="1440" w:hanging="360"/>
      </w:pPr>
      <w:rPr>
        <w:rFonts w:ascii="&quot;Courier New&quot;" w:hAnsi="&quot;Courier New&quot;" w:hint="default"/>
      </w:rPr>
    </w:lvl>
    <w:lvl w:ilvl="2" w:tplc="F076627A">
      <w:start w:val="1"/>
      <w:numFmt w:val="bullet"/>
      <w:lvlText w:val=""/>
      <w:lvlJc w:val="left"/>
      <w:pPr>
        <w:ind w:left="2160" w:hanging="360"/>
      </w:pPr>
      <w:rPr>
        <w:rFonts w:ascii="Wingdings" w:hAnsi="Wingdings" w:hint="default"/>
      </w:rPr>
    </w:lvl>
    <w:lvl w:ilvl="3" w:tplc="48822A6E">
      <w:start w:val="1"/>
      <w:numFmt w:val="bullet"/>
      <w:lvlText w:val=""/>
      <w:lvlJc w:val="left"/>
      <w:pPr>
        <w:ind w:left="2880" w:hanging="360"/>
      </w:pPr>
      <w:rPr>
        <w:rFonts w:ascii="Symbol" w:hAnsi="Symbol" w:hint="default"/>
      </w:rPr>
    </w:lvl>
    <w:lvl w:ilvl="4" w:tplc="0A1ACBB6">
      <w:start w:val="1"/>
      <w:numFmt w:val="bullet"/>
      <w:lvlText w:val="o"/>
      <w:lvlJc w:val="left"/>
      <w:pPr>
        <w:ind w:left="3600" w:hanging="360"/>
      </w:pPr>
      <w:rPr>
        <w:rFonts w:ascii="Courier New" w:hAnsi="Courier New" w:hint="default"/>
      </w:rPr>
    </w:lvl>
    <w:lvl w:ilvl="5" w:tplc="88CECAA4">
      <w:start w:val="1"/>
      <w:numFmt w:val="bullet"/>
      <w:lvlText w:val=""/>
      <w:lvlJc w:val="left"/>
      <w:pPr>
        <w:ind w:left="4320" w:hanging="360"/>
      </w:pPr>
      <w:rPr>
        <w:rFonts w:ascii="Wingdings" w:hAnsi="Wingdings" w:hint="default"/>
      </w:rPr>
    </w:lvl>
    <w:lvl w:ilvl="6" w:tplc="9F286252">
      <w:start w:val="1"/>
      <w:numFmt w:val="bullet"/>
      <w:lvlText w:val=""/>
      <w:lvlJc w:val="left"/>
      <w:pPr>
        <w:ind w:left="5040" w:hanging="360"/>
      </w:pPr>
      <w:rPr>
        <w:rFonts w:ascii="Symbol" w:hAnsi="Symbol" w:hint="default"/>
      </w:rPr>
    </w:lvl>
    <w:lvl w:ilvl="7" w:tplc="4240E51A">
      <w:start w:val="1"/>
      <w:numFmt w:val="bullet"/>
      <w:lvlText w:val="o"/>
      <w:lvlJc w:val="left"/>
      <w:pPr>
        <w:ind w:left="5760" w:hanging="360"/>
      </w:pPr>
      <w:rPr>
        <w:rFonts w:ascii="Courier New" w:hAnsi="Courier New" w:hint="default"/>
      </w:rPr>
    </w:lvl>
    <w:lvl w:ilvl="8" w:tplc="BBEA8DBE">
      <w:start w:val="1"/>
      <w:numFmt w:val="bullet"/>
      <w:lvlText w:val=""/>
      <w:lvlJc w:val="left"/>
      <w:pPr>
        <w:ind w:left="6480" w:hanging="360"/>
      </w:pPr>
      <w:rPr>
        <w:rFonts w:ascii="Wingdings" w:hAnsi="Wingdings" w:hint="default"/>
      </w:rPr>
    </w:lvl>
  </w:abstractNum>
  <w:abstractNum w:abstractNumId="6" w15:restartNumberingAfterBreak="0">
    <w:nsid w:val="3924B947"/>
    <w:multiLevelType w:val="hybridMultilevel"/>
    <w:tmpl w:val="EA32FDD0"/>
    <w:lvl w:ilvl="0" w:tplc="AAECA50C">
      <w:start w:val="1"/>
      <w:numFmt w:val="bullet"/>
      <w:lvlText w:val="-"/>
      <w:lvlJc w:val="left"/>
      <w:pPr>
        <w:ind w:left="720" w:hanging="360"/>
      </w:pPr>
      <w:rPr>
        <w:rFonts w:ascii="Calibri" w:hAnsi="Calibri" w:hint="default"/>
      </w:rPr>
    </w:lvl>
    <w:lvl w:ilvl="1" w:tplc="6DA85BD4">
      <w:start w:val="1"/>
      <w:numFmt w:val="bullet"/>
      <w:lvlText w:val="o"/>
      <w:lvlJc w:val="left"/>
      <w:pPr>
        <w:ind w:left="1440" w:hanging="360"/>
      </w:pPr>
      <w:rPr>
        <w:rFonts w:ascii="Courier New" w:hAnsi="Courier New" w:hint="default"/>
      </w:rPr>
    </w:lvl>
    <w:lvl w:ilvl="2" w:tplc="5A143B8E">
      <w:start w:val="1"/>
      <w:numFmt w:val="bullet"/>
      <w:lvlText w:val=""/>
      <w:lvlJc w:val="left"/>
      <w:pPr>
        <w:ind w:left="2160" w:hanging="360"/>
      </w:pPr>
      <w:rPr>
        <w:rFonts w:ascii="Wingdings" w:hAnsi="Wingdings" w:hint="default"/>
      </w:rPr>
    </w:lvl>
    <w:lvl w:ilvl="3" w:tplc="28ACB95A">
      <w:start w:val="1"/>
      <w:numFmt w:val="bullet"/>
      <w:lvlText w:val=""/>
      <w:lvlJc w:val="left"/>
      <w:pPr>
        <w:ind w:left="2880" w:hanging="360"/>
      </w:pPr>
      <w:rPr>
        <w:rFonts w:ascii="Symbol" w:hAnsi="Symbol" w:hint="default"/>
      </w:rPr>
    </w:lvl>
    <w:lvl w:ilvl="4" w:tplc="63368EAE">
      <w:start w:val="1"/>
      <w:numFmt w:val="bullet"/>
      <w:lvlText w:val="o"/>
      <w:lvlJc w:val="left"/>
      <w:pPr>
        <w:ind w:left="3600" w:hanging="360"/>
      </w:pPr>
      <w:rPr>
        <w:rFonts w:ascii="Courier New" w:hAnsi="Courier New" w:hint="default"/>
      </w:rPr>
    </w:lvl>
    <w:lvl w:ilvl="5" w:tplc="54607B78">
      <w:start w:val="1"/>
      <w:numFmt w:val="bullet"/>
      <w:lvlText w:val=""/>
      <w:lvlJc w:val="left"/>
      <w:pPr>
        <w:ind w:left="4320" w:hanging="360"/>
      </w:pPr>
      <w:rPr>
        <w:rFonts w:ascii="Wingdings" w:hAnsi="Wingdings" w:hint="default"/>
      </w:rPr>
    </w:lvl>
    <w:lvl w:ilvl="6" w:tplc="311EC64C">
      <w:start w:val="1"/>
      <w:numFmt w:val="bullet"/>
      <w:lvlText w:val=""/>
      <w:lvlJc w:val="left"/>
      <w:pPr>
        <w:ind w:left="5040" w:hanging="360"/>
      </w:pPr>
      <w:rPr>
        <w:rFonts w:ascii="Symbol" w:hAnsi="Symbol" w:hint="default"/>
      </w:rPr>
    </w:lvl>
    <w:lvl w:ilvl="7" w:tplc="EBDE49A6">
      <w:start w:val="1"/>
      <w:numFmt w:val="bullet"/>
      <w:lvlText w:val="o"/>
      <w:lvlJc w:val="left"/>
      <w:pPr>
        <w:ind w:left="5760" w:hanging="360"/>
      </w:pPr>
      <w:rPr>
        <w:rFonts w:ascii="Courier New" w:hAnsi="Courier New" w:hint="default"/>
      </w:rPr>
    </w:lvl>
    <w:lvl w:ilvl="8" w:tplc="F84645BE">
      <w:start w:val="1"/>
      <w:numFmt w:val="bullet"/>
      <w:lvlText w:val=""/>
      <w:lvlJc w:val="left"/>
      <w:pPr>
        <w:ind w:left="6480" w:hanging="360"/>
      </w:pPr>
      <w:rPr>
        <w:rFonts w:ascii="Wingdings" w:hAnsi="Wingdings" w:hint="default"/>
      </w:rPr>
    </w:lvl>
  </w:abstractNum>
  <w:abstractNum w:abstractNumId="7" w15:restartNumberingAfterBreak="0">
    <w:nsid w:val="41FD1ECA"/>
    <w:multiLevelType w:val="hybridMultilevel"/>
    <w:tmpl w:val="2892B4F4"/>
    <w:lvl w:ilvl="0" w:tplc="A29E2BC2">
      <w:start w:val="1"/>
      <w:numFmt w:val="bullet"/>
      <w:lvlText w:val=""/>
      <w:lvlJc w:val="left"/>
      <w:pPr>
        <w:ind w:left="720" w:hanging="360"/>
      </w:pPr>
      <w:rPr>
        <w:rFonts w:ascii="Symbol" w:hAnsi="Symbol" w:hint="default"/>
      </w:rPr>
    </w:lvl>
    <w:lvl w:ilvl="1" w:tplc="147C52B6">
      <w:start w:val="1"/>
      <w:numFmt w:val="bullet"/>
      <w:lvlText w:val="o"/>
      <w:lvlJc w:val="left"/>
      <w:pPr>
        <w:ind w:left="1440" w:hanging="360"/>
      </w:pPr>
      <w:rPr>
        <w:rFonts w:ascii="&quot;Courier New&quot;" w:hAnsi="&quot;Courier New&quot;" w:hint="default"/>
      </w:rPr>
    </w:lvl>
    <w:lvl w:ilvl="2" w:tplc="8EDCEFD8">
      <w:start w:val="1"/>
      <w:numFmt w:val="bullet"/>
      <w:lvlText w:val=""/>
      <w:lvlJc w:val="left"/>
      <w:pPr>
        <w:ind w:left="2160" w:hanging="360"/>
      </w:pPr>
      <w:rPr>
        <w:rFonts w:ascii="Wingdings" w:hAnsi="Wingdings" w:hint="default"/>
      </w:rPr>
    </w:lvl>
    <w:lvl w:ilvl="3" w:tplc="B042865A">
      <w:start w:val="1"/>
      <w:numFmt w:val="bullet"/>
      <w:lvlText w:val=""/>
      <w:lvlJc w:val="left"/>
      <w:pPr>
        <w:ind w:left="2880" w:hanging="360"/>
      </w:pPr>
      <w:rPr>
        <w:rFonts w:ascii="Symbol" w:hAnsi="Symbol" w:hint="default"/>
      </w:rPr>
    </w:lvl>
    <w:lvl w:ilvl="4" w:tplc="8998FEBC">
      <w:start w:val="1"/>
      <w:numFmt w:val="bullet"/>
      <w:lvlText w:val="o"/>
      <w:lvlJc w:val="left"/>
      <w:pPr>
        <w:ind w:left="3600" w:hanging="360"/>
      </w:pPr>
      <w:rPr>
        <w:rFonts w:ascii="Courier New" w:hAnsi="Courier New" w:hint="default"/>
      </w:rPr>
    </w:lvl>
    <w:lvl w:ilvl="5" w:tplc="06DA3E92">
      <w:start w:val="1"/>
      <w:numFmt w:val="bullet"/>
      <w:lvlText w:val=""/>
      <w:lvlJc w:val="left"/>
      <w:pPr>
        <w:ind w:left="4320" w:hanging="360"/>
      </w:pPr>
      <w:rPr>
        <w:rFonts w:ascii="Wingdings" w:hAnsi="Wingdings" w:hint="default"/>
      </w:rPr>
    </w:lvl>
    <w:lvl w:ilvl="6" w:tplc="F4AAD226">
      <w:start w:val="1"/>
      <w:numFmt w:val="bullet"/>
      <w:lvlText w:val=""/>
      <w:lvlJc w:val="left"/>
      <w:pPr>
        <w:ind w:left="5040" w:hanging="360"/>
      </w:pPr>
      <w:rPr>
        <w:rFonts w:ascii="Symbol" w:hAnsi="Symbol" w:hint="default"/>
      </w:rPr>
    </w:lvl>
    <w:lvl w:ilvl="7" w:tplc="84180032">
      <w:start w:val="1"/>
      <w:numFmt w:val="bullet"/>
      <w:lvlText w:val="o"/>
      <w:lvlJc w:val="left"/>
      <w:pPr>
        <w:ind w:left="5760" w:hanging="360"/>
      </w:pPr>
      <w:rPr>
        <w:rFonts w:ascii="Courier New" w:hAnsi="Courier New" w:hint="default"/>
      </w:rPr>
    </w:lvl>
    <w:lvl w:ilvl="8" w:tplc="B524ACA4">
      <w:start w:val="1"/>
      <w:numFmt w:val="bullet"/>
      <w:lvlText w:val=""/>
      <w:lvlJc w:val="left"/>
      <w:pPr>
        <w:ind w:left="6480" w:hanging="360"/>
      </w:pPr>
      <w:rPr>
        <w:rFonts w:ascii="Wingdings" w:hAnsi="Wingdings" w:hint="default"/>
      </w:rPr>
    </w:lvl>
  </w:abstractNum>
  <w:abstractNum w:abstractNumId="8" w15:restartNumberingAfterBreak="0">
    <w:nsid w:val="7063E9F9"/>
    <w:multiLevelType w:val="hybridMultilevel"/>
    <w:tmpl w:val="70084ACC"/>
    <w:lvl w:ilvl="0" w:tplc="CC488BBC">
      <w:start w:val="1"/>
      <w:numFmt w:val="bullet"/>
      <w:lvlText w:val=""/>
      <w:lvlJc w:val="left"/>
      <w:pPr>
        <w:ind w:left="720" w:hanging="360"/>
      </w:pPr>
      <w:rPr>
        <w:rFonts w:ascii="Symbol" w:hAnsi="Symbol" w:hint="default"/>
      </w:rPr>
    </w:lvl>
    <w:lvl w:ilvl="1" w:tplc="5780411C">
      <w:start w:val="1"/>
      <w:numFmt w:val="bullet"/>
      <w:lvlText w:val="o"/>
      <w:lvlJc w:val="left"/>
      <w:pPr>
        <w:ind w:left="1440" w:hanging="360"/>
      </w:pPr>
      <w:rPr>
        <w:rFonts w:ascii="&quot;Courier New&quot;" w:hAnsi="&quot;Courier New&quot;" w:hint="default"/>
      </w:rPr>
    </w:lvl>
    <w:lvl w:ilvl="2" w:tplc="2D023200">
      <w:start w:val="1"/>
      <w:numFmt w:val="bullet"/>
      <w:lvlText w:val=""/>
      <w:lvlJc w:val="left"/>
      <w:pPr>
        <w:ind w:left="2160" w:hanging="360"/>
      </w:pPr>
      <w:rPr>
        <w:rFonts w:ascii="Wingdings" w:hAnsi="Wingdings" w:hint="default"/>
      </w:rPr>
    </w:lvl>
    <w:lvl w:ilvl="3" w:tplc="7436C2D0">
      <w:start w:val="1"/>
      <w:numFmt w:val="bullet"/>
      <w:lvlText w:val=""/>
      <w:lvlJc w:val="left"/>
      <w:pPr>
        <w:ind w:left="2880" w:hanging="360"/>
      </w:pPr>
      <w:rPr>
        <w:rFonts w:ascii="Symbol" w:hAnsi="Symbol" w:hint="default"/>
      </w:rPr>
    </w:lvl>
    <w:lvl w:ilvl="4" w:tplc="1B143C5C">
      <w:start w:val="1"/>
      <w:numFmt w:val="bullet"/>
      <w:lvlText w:val="o"/>
      <w:lvlJc w:val="left"/>
      <w:pPr>
        <w:ind w:left="3600" w:hanging="360"/>
      </w:pPr>
      <w:rPr>
        <w:rFonts w:ascii="Courier New" w:hAnsi="Courier New" w:hint="default"/>
      </w:rPr>
    </w:lvl>
    <w:lvl w:ilvl="5" w:tplc="1458EE70">
      <w:start w:val="1"/>
      <w:numFmt w:val="bullet"/>
      <w:lvlText w:val=""/>
      <w:lvlJc w:val="left"/>
      <w:pPr>
        <w:ind w:left="4320" w:hanging="360"/>
      </w:pPr>
      <w:rPr>
        <w:rFonts w:ascii="Wingdings" w:hAnsi="Wingdings" w:hint="default"/>
      </w:rPr>
    </w:lvl>
    <w:lvl w:ilvl="6" w:tplc="DA3E00EC">
      <w:start w:val="1"/>
      <w:numFmt w:val="bullet"/>
      <w:lvlText w:val=""/>
      <w:lvlJc w:val="left"/>
      <w:pPr>
        <w:ind w:left="5040" w:hanging="360"/>
      </w:pPr>
      <w:rPr>
        <w:rFonts w:ascii="Symbol" w:hAnsi="Symbol" w:hint="default"/>
      </w:rPr>
    </w:lvl>
    <w:lvl w:ilvl="7" w:tplc="99B66238">
      <w:start w:val="1"/>
      <w:numFmt w:val="bullet"/>
      <w:lvlText w:val="o"/>
      <w:lvlJc w:val="left"/>
      <w:pPr>
        <w:ind w:left="5760" w:hanging="360"/>
      </w:pPr>
      <w:rPr>
        <w:rFonts w:ascii="Courier New" w:hAnsi="Courier New" w:hint="default"/>
      </w:rPr>
    </w:lvl>
    <w:lvl w:ilvl="8" w:tplc="750E06A4">
      <w:start w:val="1"/>
      <w:numFmt w:val="bullet"/>
      <w:lvlText w:val=""/>
      <w:lvlJc w:val="left"/>
      <w:pPr>
        <w:ind w:left="6480" w:hanging="360"/>
      </w:pPr>
      <w:rPr>
        <w:rFonts w:ascii="Wingdings" w:hAnsi="Wingdings" w:hint="default"/>
      </w:rPr>
    </w:lvl>
  </w:abstractNum>
  <w:abstractNum w:abstractNumId="9" w15:restartNumberingAfterBreak="0">
    <w:nsid w:val="726EF3E7"/>
    <w:multiLevelType w:val="hybridMultilevel"/>
    <w:tmpl w:val="9BB8649A"/>
    <w:lvl w:ilvl="0" w:tplc="01543FBE">
      <w:start w:val="1"/>
      <w:numFmt w:val="bullet"/>
      <w:lvlText w:val=""/>
      <w:lvlJc w:val="left"/>
      <w:pPr>
        <w:ind w:left="720" w:hanging="360"/>
      </w:pPr>
      <w:rPr>
        <w:rFonts w:ascii="Symbol" w:hAnsi="Symbol" w:hint="default"/>
      </w:rPr>
    </w:lvl>
    <w:lvl w:ilvl="1" w:tplc="C542236E">
      <w:start w:val="1"/>
      <w:numFmt w:val="bullet"/>
      <w:lvlText w:val="o"/>
      <w:lvlJc w:val="left"/>
      <w:pPr>
        <w:ind w:left="1440" w:hanging="360"/>
      </w:pPr>
      <w:rPr>
        <w:rFonts w:ascii="&quot;Courier New&quot;" w:hAnsi="&quot;Courier New&quot;" w:hint="default"/>
      </w:rPr>
    </w:lvl>
    <w:lvl w:ilvl="2" w:tplc="941A229C">
      <w:start w:val="1"/>
      <w:numFmt w:val="bullet"/>
      <w:lvlText w:val=""/>
      <w:lvlJc w:val="left"/>
      <w:pPr>
        <w:ind w:left="2160" w:hanging="360"/>
      </w:pPr>
      <w:rPr>
        <w:rFonts w:ascii="Wingdings" w:hAnsi="Wingdings" w:hint="default"/>
      </w:rPr>
    </w:lvl>
    <w:lvl w:ilvl="3" w:tplc="01BCC246">
      <w:start w:val="1"/>
      <w:numFmt w:val="bullet"/>
      <w:lvlText w:val=""/>
      <w:lvlJc w:val="left"/>
      <w:pPr>
        <w:ind w:left="2880" w:hanging="360"/>
      </w:pPr>
      <w:rPr>
        <w:rFonts w:ascii="Symbol" w:hAnsi="Symbol" w:hint="default"/>
      </w:rPr>
    </w:lvl>
    <w:lvl w:ilvl="4" w:tplc="69EE32A8">
      <w:start w:val="1"/>
      <w:numFmt w:val="bullet"/>
      <w:lvlText w:val="o"/>
      <w:lvlJc w:val="left"/>
      <w:pPr>
        <w:ind w:left="3600" w:hanging="360"/>
      </w:pPr>
      <w:rPr>
        <w:rFonts w:ascii="Courier New" w:hAnsi="Courier New" w:hint="default"/>
      </w:rPr>
    </w:lvl>
    <w:lvl w:ilvl="5" w:tplc="E1645AA2">
      <w:start w:val="1"/>
      <w:numFmt w:val="bullet"/>
      <w:lvlText w:val=""/>
      <w:lvlJc w:val="left"/>
      <w:pPr>
        <w:ind w:left="4320" w:hanging="360"/>
      </w:pPr>
      <w:rPr>
        <w:rFonts w:ascii="Wingdings" w:hAnsi="Wingdings" w:hint="default"/>
      </w:rPr>
    </w:lvl>
    <w:lvl w:ilvl="6" w:tplc="5C583A54">
      <w:start w:val="1"/>
      <w:numFmt w:val="bullet"/>
      <w:lvlText w:val=""/>
      <w:lvlJc w:val="left"/>
      <w:pPr>
        <w:ind w:left="5040" w:hanging="360"/>
      </w:pPr>
      <w:rPr>
        <w:rFonts w:ascii="Symbol" w:hAnsi="Symbol" w:hint="default"/>
      </w:rPr>
    </w:lvl>
    <w:lvl w:ilvl="7" w:tplc="F09E80D8">
      <w:start w:val="1"/>
      <w:numFmt w:val="bullet"/>
      <w:lvlText w:val="o"/>
      <w:lvlJc w:val="left"/>
      <w:pPr>
        <w:ind w:left="5760" w:hanging="360"/>
      </w:pPr>
      <w:rPr>
        <w:rFonts w:ascii="Courier New" w:hAnsi="Courier New" w:hint="default"/>
      </w:rPr>
    </w:lvl>
    <w:lvl w:ilvl="8" w:tplc="71623568">
      <w:start w:val="1"/>
      <w:numFmt w:val="bullet"/>
      <w:lvlText w:val=""/>
      <w:lvlJc w:val="left"/>
      <w:pPr>
        <w:ind w:left="6480" w:hanging="360"/>
      </w:pPr>
      <w:rPr>
        <w:rFonts w:ascii="Wingdings" w:hAnsi="Wingdings" w:hint="default"/>
      </w:rPr>
    </w:lvl>
  </w:abstractNum>
  <w:num w:numId="1" w16cid:durableId="1644113850">
    <w:abstractNumId w:val="2"/>
  </w:num>
  <w:num w:numId="2" w16cid:durableId="1291207149">
    <w:abstractNumId w:val="0"/>
  </w:num>
  <w:num w:numId="3" w16cid:durableId="572013383">
    <w:abstractNumId w:val="9"/>
  </w:num>
  <w:num w:numId="4" w16cid:durableId="1441678848">
    <w:abstractNumId w:val="3"/>
  </w:num>
  <w:num w:numId="5" w16cid:durableId="447047819">
    <w:abstractNumId w:val="7"/>
  </w:num>
  <w:num w:numId="6" w16cid:durableId="323971897">
    <w:abstractNumId w:val="8"/>
  </w:num>
  <w:num w:numId="7" w16cid:durableId="74864845">
    <w:abstractNumId w:val="1"/>
  </w:num>
  <w:num w:numId="8" w16cid:durableId="512190780">
    <w:abstractNumId w:val="5"/>
  </w:num>
  <w:num w:numId="9" w16cid:durableId="2042435106">
    <w:abstractNumId w:val="4"/>
  </w:num>
  <w:num w:numId="10" w16cid:durableId="5848063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Casper-White">
    <w15:presenceInfo w15:providerId="AD" w15:userId="S::hcsrca@leeds.ac.uk::d978f658-a8ac-47cc-87fe-8e46cb87eb35"/>
  </w15:person>
  <w15:person w15:author="Gillian Proctor">
    <w15:presenceInfo w15:providerId="AD" w15:userId="S::hcsgpr@leeds.ac.uk::e9fa91c1-0074-4087-a6b2-66445b725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8D6F9C"/>
    <w:rsid w:val="00525E12"/>
    <w:rsid w:val="0055552B"/>
    <w:rsid w:val="007C2CA7"/>
    <w:rsid w:val="00C0514C"/>
    <w:rsid w:val="00D61A8A"/>
    <w:rsid w:val="017684B0"/>
    <w:rsid w:val="026D9A2D"/>
    <w:rsid w:val="0284E6CB"/>
    <w:rsid w:val="02D4A419"/>
    <w:rsid w:val="0340F4BF"/>
    <w:rsid w:val="036A774D"/>
    <w:rsid w:val="04029214"/>
    <w:rsid w:val="047EFC7A"/>
    <w:rsid w:val="048D6F9C"/>
    <w:rsid w:val="04F2A7CD"/>
    <w:rsid w:val="04FF021A"/>
    <w:rsid w:val="06443790"/>
    <w:rsid w:val="065F4DB7"/>
    <w:rsid w:val="067367F5"/>
    <w:rsid w:val="068E157F"/>
    <w:rsid w:val="06E70ECB"/>
    <w:rsid w:val="07233268"/>
    <w:rsid w:val="072F7CD4"/>
    <w:rsid w:val="0777FD77"/>
    <w:rsid w:val="0783EF4B"/>
    <w:rsid w:val="07B6B03B"/>
    <w:rsid w:val="07DE18FA"/>
    <w:rsid w:val="080438AB"/>
    <w:rsid w:val="08575C29"/>
    <w:rsid w:val="088171E9"/>
    <w:rsid w:val="08C87D2B"/>
    <w:rsid w:val="08D0EBF6"/>
    <w:rsid w:val="096A2116"/>
    <w:rsid w:val="09749857"/>
    <w:rsid w:val="099CA96D"/>
    <w:rsid w:val="09DE2848"/>
    <w:rsid w:val="0A0F8E21"/>
    <w:rsid w:val="0AA93BEE"/>
    <w:rsid w:val="0AAA0020"/>
    <w:rsid w:val="0AB604F9"/>
    <w:rsid w:val="0AF1501E"/>
    <w:rsid w:val="0B4FA613"/>
    <w:rsid w:val="0B64DF90"/>
    <w:rsid w:val="0B9466BA"/>
    <w:rsid w:val="0BB209F6"/>
    <w:rsid w:val="0C195642"/>
    <w:rsid w:val="0C87F369"/>
    <w:rsid w:val="0C983DBD"/>
    <w:rsid w:val="0D014322"/>
    <w:rsid w:val="0D1138F5"/>
    <w:rsid w:val="0D2F11B1"/>
    <w:rsid w:val="0D663963"/>
    <w:rsid w:val="0DCB0BBA"/>
    <w:rsid w:val="0DF2AF4E"/>
    <w:rsid w:val="0E0D0EED"/>
    <w:rsid w:val="0E26A94A"/>
    <w:rsid w:val="0E5E93C5"/>
    <w:rsid w:val="0E9BEBD1"/>
    <w:rsid w:val="0EA20AB4"/>
    <w:rsid w:val="0EAB8C93"/>
    <w:rsid w:val="0F5B884E"/>
    <w:rsid w:val="0FE39263"/>
    <w:rsid w:val="0FF68A2A"/>
    <w:rsid w:val="10740F75"/>
    <w:rsid w:val="108F556D"/>
    <w:rsid w:val="10CA47C6"/>
    <w:rsid w:val="10D37800"/>
    <w:rsid w:val="10D5D07C"/>
    <w:rsid w:val="10FA5955"/>
    <w:rsid w:val="1106A193"/>
    <w:rsid w:val="1176E25A"/>
    <w:rsid w:val="121B5541"/>
    <w:rsid w:val="12B1F8EE"/>
    <w:rsid w:val="12B7B6B4"/>
    <w:rsid w:val="12CA8B24"/>
    <w:rsid w:val="130A1FC1"/>
    <w:rsid w:val="13278813"/>
    <w:rsid w:val="13427D1A"/>
    <w:rsid w:val="139AE3E6"/>
    <w:rsid w:val="141BEBB3"/>
    <w:rsid w:val="143901C0"/>
    <w:rsid w:val="1481A354"/>
    <w:rsid w:val="148B8AA5"/>
    <w:rsid w:val="148F7A2F"/>
    <w:rsid w:val="14BF2232"/>
    <w:rsid w:val="14EEFFD4"/>
    <w:rsid w:val="151D8C39"/>
    <w:rsid w:val="152C7C69"/>
    <w:rsid w:val="1593C91B"/>
    <w:rsid w:val="15D38732"/>
    <w:rsid w:val="161C1345"/>
    <w:rsid w:val="1688A7F5"/>
    <w:rsid w:val="16C12604"/>
    <w:rsid w:val="16DCA596"/>
    <w:rsid w:val="170EE87F"/>
    <w:rsid w:val="176E4A88"/>
    <w:rsid w:val="17A30739"/>
    <w:rsid w:val="17D32683"/>
    <w:rsid w:val="17D80ABA"/>
    <w:rsid w:val="17E40B13"/>
    <w:rsid w:val="182BEA15"/>
    <w:rsid w:val="188A9045"/>
    <w:rsid w:val="189762FD"/>
    <w:rsid w:val="18CEF003"/>
    <w:rsid w:val="191F135B"/>
    <w:rsid w:val="195F83BB"/>
    <w:rsid w:val="19661270"/>
    <w:rsid w:val="19948ED2"/>
    <w:rsid w:val="19E8558F"/>
    <w:rsid w:val="19EF5DC2"/>
    <w:rsid w:val="1A26D70B"/>
    <w:rsid w:val="1A48E600"/>
    <w:rsid w:val="1B2A30C0"/>
    <w:rsid w:val="1B626BCC"/>
    <w:rsid w:val="1B8F3733"/>
    <w:rsid w:val="1BA3DD17"/>
    <w:rsid w:val="1BE06248"/>
    <w:rsid w:val="1C0AD76D"/>
    <w:rsid w:val="1C4D89EC"/>
    <w:rsid w:val="1C633414"/>
    <w:rsid w:val="1C64720E"/>
    <w:rsid w:val="1C920BEA"/>
    <w:rsid w:val="1CBA5C5F"/>
    <w:rsid w:val="1CC90F8D"/>
    <w:rsid w:val="1CD09BD5"/>
    <w:rsid w:val="1D34A130"/>
    <w:rsid w:val="1D58D9F5"/>
    <w:rsid w:val="1D662DDA"/>
    <w:rsid w:val="1D6FFEAA"/>
    <w:rsid w:val="1D9D0B5B"/>
    <w:rsid w:val="1D9E6839"/>
    <w:rsid w:val="1DDE1FC8"/>
    <w:rsid w:val="1E1C7DDE"/>
    <w:rsid w:val="1E9E3931"/>
    <w:rsid w:val="1EA7D7BD"/>
    <w:rsid w:val="1F43B5F2"/>
    <w:rsid w:val="1F56A008"/>
    <w:rsid w:val="1FEBA3A4"/>
    <w:rsid w:val="204A2916"/>
    <w:rsid w:val="2050B739"/>
    <w:rsid w:val="205C6059"/>
    <w:rsid w:val="20F81D44"/>
    <w:rsid w:val="21209EB7"/>
    <w:rsid w:val="212D90AF"/>
    <w:rsid w:val="216A2F83"/>
    <w:rsid w:val="2285595C"/>
    <w:rsid w:val="22E56157"/>
    <w:rsid w:val="23675C5E"/>
    <w:rsid w:val="23D4E366"/>
    <w:rsid w:val="23F42A2B"/>
    <w:rsid w:val="24160880"/>
    <w:rsid w:val="2420901A"/>
    <w:rsid w:val="243E8B9F"/>
    <w:rsid w:val="245823C6"/>
    <w:rsid w:val="24B4DDDC"/>
    <w:rsid w:val="24F8A935"/>
    <w:rsid w:val="2503D839"/>
    <w:rsid w:val="253C31E2"/>
    <w:rsid w:val="255A0060"/>
    <w:rsid w:val="258520B3"/>
    <w:rsid w:val="25BBBD08"/>
    <w:rsid w:val="25BD9EDF"/>
    <w:rsid w:val="2688505F"/>
    <w:rsid w:val="26E84726"/>
    <w:rsid w:val="26F3ADE0"/>
    <w:rsid w:val="27564A35"/>
    <w:rsid w:val="27E5DD94"/>
    <w:rsid w:val="27E820B3"/>
    <w:rsid w:val="2836FA57"/>
    <w:rsid w:val="285B27C4"/>
    <w:rsid w:val="2944D9CB"/>
    <w:rsid w:val="29A8ECBC"/>
    <w:rsid w:val="2A02E068"/>
    <w:rsid w:val="2A6A1DBB"/>
    <w:rsid w:val="2AC4F400"/>
    <w:rsid w:val="2AE3FC0A"/>
    <w:rsid w:val="2BF855CC"/>
    <w:rsid w:val="2BFCA60D"/>
    <w:rsid w:val="2C65A7E9"/>
    <w:rsid w:val="2C6C179B"/>
    <w:rsid w:val="2C86C413"/>
    <w:rsid w:val="2D0AE1F1"/>
    <w:rsid w:val="2D222D5B"/>
    <w:rsid w:val="2D303C98"/>
    <w:rsid w:val="2D875D75"/>
    <w:rsid w:val="2DBB034B"/>
    <w:rsid w:val="2DEB3216"/>
    <w:rsid w:val="2E59DA8B"/>
    <w:rsid w:val="2EEF7B7E"/>
    <w:rsid w:val="2EFA4778"/>
    <w:rsid w:val="2F34493A"/>
    <w:rsid w:val="2FB78DFF"/>
    <w:rsid w:val="2FE7A763"/>
    <w:rsid w:val="306401E8"/>
    <w:rsid w:val="309665A4"/>
    <w:rsid w:val="30BA7594"/>
    <w:rsid w:val="313C5A45"/>
    <w:rsid w:val="3196065D"/>
    <w:rsid w:val="3356C981"/>
    <w:rsid w:val="336E31A3"/>
    <w:rsid w:val="338F0A51"/>
    <w:rsid w:val="33BC243D"/>
    <w:rsid w:val="33E35D31"/>
    <w:rsid w:val="34520713"/>
    <w:rsid w:val="34BC21E6"/>
    <w:rsid w:val="34C32E1A"/>
    <w:rsid w:val="351A98EB"/>
    <w:rsid w:val="352D66F6"/>
    <w:rsid w:val="356646E3"/>
    <w:rsid w:val="35A31371"/>
    <w:rsid w:val="35CC789F"/>
    <w:rsid w:val="36219350"/>
    <w:rsid w:val="364F5236"/>
    <w:rsid w:val="36D89CE1"/>
    <w:rsid w:val="3712F054"/>
    <w:rsid w:val="3737B07B"/>
    <w:rsid w:val="3757D385"/>
    <w:rsid w:val="375BE381"/>
    <w:rsid w:val="38A415E3"/>
    <w:rsid w:val="38D47B73"/>
    <w:rsid w:val="38F0D336"/>
    <w:rsid w:val="38F5F375"/>
    <w:rsid w:val="3959692F"/>
    <w:rsid w:val="3978BB3C"/>
    <w:rsid w:val="39979F1B"/>
    <w:rsid w:val="39D72CE8"/>
    <w:rsid w:val="39FF30A9"/>
    <w:rsid w:val="3A690D41"/>
    <w:rsid w:val="3A7B9CBC"/>
    <w:rsid w:val="3ADADBCF"/>
    <w:rsid w:val="3B0421B5"/>
    <w:rsid w:val="3B082C81"/>
    <w:rsid w:val="3B68F64D"/>
    <w:rsid w:val="3B75DCF0"/>
    <w:rsid w:val="3C28FAC8"/>
    <w:rsid w:val="3C4EAD83"/>
    <w:rsid w:val="3CE640D3"/>
    <w:rsid w:val="3DDBF7CA"/>
    <w:rsid w:val="3E374B41"/>
    <w:rsid w:val="3E56C00D"/>
    <w:rsid w:val="3E5ED2A4"/>
    <w:rsid w:val="3F06381A"/>
    <w:rsid w:val="3F6E46A8"/>
    <w:rsid w:val="3FDFD41F"/>
    <w:rsid w:val="40502BE6"/>
    <w:rsid w:val="40DFC7F3"/>
    <w:rsid w:val="41162A56"/>
    <w:rsid w:val="41C8D7A9"/>
    <w:rsid w:val="41DBC3B1"/>
    <w:rsid w:val="41E4D0EA"/>
    <w:rsid w:val="41E71CFB"/>
    <w:rsid w:val="434FBCE6"/>
    <w:rsid w:val="43FB67CD"/>
    <w:rsid w:val="44D1B20B"/>
    <w:rsid w:val="44D90F79"/>
    <w:rsid w:val="451276CD"/>
    <w:rsid w:val="4513234B"/>
    <w:rsid w:val="451737E5"/>
    <w:rsid w:val="457F36CC"/>
    <w:rsid w:val="4608F767"/>
    <w:rsid w:val="4620358A"/>
    <w:rsid w:val="464EA05C"/>
    <w:rsid w:val="46565B0F"/>
    <w:rsid w:val="4681DEB5"/>
    <w:rsid w:val="4707CEE5"/>
    <w:rsid w:val="4736C9C0"/>
    <w:rsid w:val="47E3DAC8"/>
    <w:rsid w:val="48416EF7"/>
    <w:rsid w:val="48FFC26F"/>
    <w:rsid w:val="4902B252"/>
    <w:rsid w:val="4949DBC8"/>
    <w:rsid w:val="4A011BF2"/>
    <w:rsid w:val="4A56831E"/>
    <w:rsid w:val="4A74C9B6"/>
    <w:rsid w:val="4B119CC7"/>
    <w:rsid w:val="4B463349"/>
    <w:rsid w:val="4B750B42"/>
    <w:rsid w:val="4BB724E9"/>
    <w:rsid w:val="4BFFA345"/>
    <w:rsid w:val="4C05E5CF"/>
    <w:rsid w:val="4C1DBDBD"/>
    <w:rsid w:val="4C682C84"/>
    <w:rsid w:val="4CE33D14"/>
    <w:rsid w:val="4CF818AC"/>
    <w:rsid w:val="4D26AD04"/>
    <w:rsid w:val="4D341923"/>
    <w:rsid w:val="4D5F9518"/>
    <w:rsid w:val="4DBA87E6"/>
    <w:rsid w:val="4DD42D2A"/>
    <w:rsid w:val="4E576F9C"/>
    <w:rsid w:val="4EB98262"/>
    <w:rsid w:val="4ED10263"/>
    <w:rsid w:val="4F727C47"/>
    <w:rsid w:val="502E6FD2"/>
    <w:rsid w:val="5050A5D0"/>
    <w:rsid w:val="5087B1C9"/>
    <w:rsid w:val="5113CB58"/>
    <w:rsid w:val="5132C4BF"/>
    <w:rsid w:val="51AEB079"/>
    <w:rsid w:val="51CB288C"/>
    <w:rsid w:val="51DEED1B"/>
    <w:rsid w:val="52519D04"/>
    <w:rsid w:val="525CEAE1"/>
    <w:rsid w:val="52764862"/>
    <w:rsid w:val="528CCA3D"/>
    <w:rsid w:val="5291088E"/>
    <w:rsid w:val="529303EC"/>
    <w:rsid w:val="52D3311E"/>
    <w:rsid w:val="52F57999"/>
    <w:rsid w:val="535DEF29"/>
    <w:rsid w:val="5377CB4E"/>
    <w:rsid w:val="5382046D"/>
    <w:rsid w:val="5473F55F"/>
    <w:rsid w:val="54AC3E91"/>
    <w:rsid w:val="54B72674"/>
    <w:rsid w:val="54FCC6DC"/>
    <w:rsid w:val="55374F36"/>
    <w:rsid w:val="557DF21B"/>
    <w:rsid w:val="55B23A77"/>
    <w:rsid w:val="55DA9E65"/>
    <w:rsid w:val="56087D4C"/>
    <w:rsid w:val="5656E63C"/>
    <w:rsid w:val="567E5958"/>
    <w:rsid w:val="56A29FE9"/>
    <w:rsid w:val="56CD438C"/>
    <w:rsid w:val="56E50334"/>
    <w:rsid w:val="572B36A9"/>
    <w:rsid w:val="572C4862"/>
    <w:rsid w:val="57353110"/>
    <w:rsid w:val="577EC8D1"/>
    <w:rsid w:val="578B22CE"/>
    <w:rsid w:val="5805D7FE"/>
    <w:rsid w:val="580FE054"/>
    <w:rsid w:val="5832C4DD"/>
    <w:rsid w:val="58E473EF"/>
    <w:rsid w:val="591DAAAA"/>
    <w:rsid w:val="59610F92"/>
    <w:rsid w:val="59D236C1"/>
    <w:rsid w:val="59D59E8F"/>
    <w:rsid w:val="5B1769CC"/>
    <w:rsid w:val="5B1780FC"/>
    <w:rsid w:val="5B40C6CD"/>
    <w:rsid w:val="5BAA24D2"/>
    <w:rsid w:val="5BFED827"/>
    <w:rsid w:val="5C76D31A"/>
    <w:rsid w:val="5C9164CF"/>
    <w:rsid w:val="5CB26EAE"/>
    <w:rsid w:val="5CCE8C75"/>
    <w:rsid w:val="5CE339BE"/>
    <w:rsid w:val="5D295CF7"/>
    <w:rsid w:val="5D2D1603"/>
    <w:rsid w:val="5D75979E"/>
    <w:rsid w:val="5DB5A579"/>
    <w:rsid w:val="5DEAE8F1"/>
    <w:rsid w:val="5DF1432F"/>
    <w:rsid w:val="5DF7607B"/>
    <w:rsid w:val="5E4FF3B5"/>
    <w:rsid w:val="5E63CA4A"/>
    <w:rsid w:val="5E7E2AC7"/>
    <w:rsid w:val="5ED89A60"/>
    <w:rsid w:val="5F26A61C"/>
    <w:rsid w:val="5F9A7669"/>
    <w:rsid w:val="5FA4E0A7"/>
    <w:rsid w:val="5FF110EA"/>
    <w:rsid w:val="5FFE799A"/>
    <w:rsid w:val="600F12EC"/>
    <w:rsid w:val="601582BC"/>
    <w:rsid w:val="6015A592"/>
    <w:rsid w:val="6041AE36"/>
    <w:rsid w:val="61250735"/>
    <w:rsid w:val="6163F45B"/>
    <w:rsid w:val="61966665"/>
    <w:rsid w:val="61E27818"/>
    <w:rsid w:val="624F471D"/>
    <w:rsid w:val="62A16038"/>
    <w:rsid w:val="62D5FD70"/>
    <w:rsid w:val="62D8F46B"/>
    <w:rsid w:val="62E5A093"/>
    <w:rsid w:val="641435B1"/>
    <w:rsid w:val="6419B9AE"/>
    <w:rsid w:val="6519CB7E"/>
    <w:rsid w:val="651D13BB"/>
    <w:rsid w:val="653D79FB"/>
    <w:rsid w:val="6598EA8B"/>
    <w:rsid w:val="65D8E020"/>
    <w:rsid w:val="66AC1823"/>
    <w:rsid w:val="678E8F94"/>
    <w:rsid w:val="67BF5192"/>
    <w:rsid w:val="67F9936A"/>
    <w:rsid w:val="67FB7F41"/>
    <w:rsid w:val="6801CCEE"/>
    <w:rsid w:val="6937BDB4"/>
    <w:rsid w:val="699C493B"/>
    <w:rsid w:val="69A4BE1B"/>
    <w:rsid w:val="69CBDADD"/>
    <w:rsid w:val="69ECB0BC"/>
    <w:rsid w:val="6A1DD635"/>
    <w:rsid w:val="6A42922E"/>
    <w:rsid w:val="6AB0A01F"/>
    <w:rsid w:val="6AC82608"/>
    <w:rsid w:val="6B1F01C3"/>
    <w:rsid w:val="6B3869DD"/>
    <w:rsid w:val="6BAE1A04"/>
    <w:rsid w:val="6BD229C0"/>
    <w:rsid w:val="6C1F98F3"/>
    <w:rsid w:val="6C333D6E"/>
    <w:rsid w:val="6C5F40FD"/>
    <w:rsid w:val="6C81797B"/>
    <w:rsid w:val="6CC19427"/>
    <w:rsid w:val="6D5AF673"/>
    <w:rsid w:val="6DCA7B23"/>
    <w:rsid w:val="6E1DEC7E"/>
    <w:rsid w:val="6E71DAA5"/>
    <w:rsid w:val="6EC77539"/>
    <w:rsid w:val="6EFD5C67"/>
    <w:rsid w:val="6F9B4676"/>
    <w:rsid w:val="6FA39C97"/>
    <w:rsid w:val="70139593"/>
    <w:rsid w:val="7021CD68"/>
    <w:rsid w:val="70264CF6"/>
    <w:rsid w:val="70367916"/>
    <w:rsid w:val="7118334F"/>
    <w:rsid w:val="7134BA60"/>
    <w:rsid w:val="714D621A"/>
    <w:rsid w:val="716470DB"/>
    <w:rsid w:val="7170DD96"/>
    <w:rsid w:val="72247135"/>
    <w:rsid w:val="7229C3A7"/>
    <w:rsid w:val="7232F808"/>
    <w:rsid w:val="724E1BE2"/>
    <w:rsid w:val="725B849F"/>
    <w:rsid w:val="726F90BF"/>
    <w:rsid w:val="72C82D84"/>
    <w:rsid w:val="737DC5F0"/>
    <w:rsid w:val="73861575"/>
    <w:rsid w:val="73A94750"/>
    <w:rsid w:val="73E7F580"/>
    <w:rsid w:val="74340D2B"/>
    <w:rsid w:val="745B922E"/>
    <w:rsid w:val="745DDAA6"/>
    <w:rsid w:val="748314D8"/>
    <w:rsid w:val="74DC262D"/>
    <w:rsid w:val="75056B5D"/>
    <w:rsid w:val="754C56AD"/>
    <w:rsid w:val="75B70462"/>
    <w:rsid w:val="75CB825F"/>
    <w:rsid w:val="75FAD61B"/>
    <w:rsid w:val="7607A73C"/>
    <w:rsid w:val="76324E38"/>
    <w:rsid w:val="768F6901"/>
    <w:rsid w:val="77637074"/>
    <w:rsid w:val="777E927F"/>
    <w:rsid w:val="7797EC1B"/>
    <w:rsid w:val="783E1478"/>
    <w:rsid w:val="7860ECD8"/>
    <w:rsid w:val="7899D944"/>
    <w:rsid w:val="78B1F40B"/>
    <w:rsid w:val="78D93ABF"/>
    <w:rsid w:val="78FFCD77"/>
    <w:rsid w:val="791E4704"/>
    <w:rsid w:val="79903430"/>
    <w:rsid w:val="79AD42C6"/>
    <w:rsid w:val="79BF62A3"/>
    <w:rsid w:val="7A3FABAC"/>
    <w:rsid w:val="7A7473E6"/>
    <w:rsid w:val="7AE0A359"/>
    <w:rsid w:val="7B47D773"/>
    <w:rsid w:val="7B81C22B"/>
    <w:rsid w:val="7BBFFF52"/>
    <w:rsid w:val="7C12F3CA"/>
    <w:rsid w:val="7C1A43CB"/>
    <w:rsid w:val="7C390DD8"/>
    <w:rsid w:val="7C564A39"/>
    <w:rsid w:val="7D0769A4"/>
    <w:rsid w:val="7D192D7C"/>
    <w:rsid w:val="7D69EFF5"/>
    <w:rsid w:val="7DB85C22"/>
    <w:rsid w:val="7DF54D9C"/>
    <w:rsid w:val="7E21733A"/>
    <w:rsid w:val="7EB00EEA"/>
    <w:rsid w:val="7ECA21AA"/>
    <w:rsid w:val="7EEE8129"/>
    <w:rsid w:val="7F3989F6"/>
    <w:rsid w:val="7FB59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6F9C"/>
  <w15:chartTrackingRefBased/>
  <w15:docId w15:val="{A5D361FA-CC17-4DB1-BAA8-FD22676C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0264CF6"/>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uiPriority w:val="99"/>
    <w:unhideWhenUsed/>
    <w:rsid w:val="726F90BF"/>
    <w:pPr>
      <w:tabs>
        <w:tab w:val="center" w:pos="4680"/>
        <w:tab w:val="right" w:pos="9360"/>
      </w:tabs>
      <w:spacing w:after="0" w:line="240" w:lineRule="auto"/>
    </w:pPr>
  </w:style>
  <w:style w:type="paragraph" w:styleId="Footer">
    <w:name w:val="footer"/>
    <w:basedOn w:val="Normal"/>
    <w:uiPriority w:val="99"/>
    <w:unhideWhenUsed/>
    <w:rsid w:val="726F90B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2/9781118901731.iecrm0011"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0875375-6892-4441-99A6-386E4D3291F2}">
    <t:Anchor>
      <t:Comment id="460393095"/>
    </t:Anchor>
    <t:History>
      <t:Event id="{6CD399B0-99FB-4116-AF24-3816D90ECCE4}" time="2025-03-11T10:41:01.484Z">
        <t:Attribution userId="S::hcsrca@leeds.ac.uk::d978f658-a8ac-47cc-87fe-8e46cb87eb35" userProvider="AD" userName="Rachel Casper-White"/>
        <t:Anchor>
          <t:Comment id="460393095"/>
        </t:Anchor>
        <t:Create/>
      </t:Event>
      <t:Event id="{BCD9F8B5-DEC0-49B2-818E-98AF81E4BF0C}" time="2025-03-11T10:41:01.484Z">
        <t:Attribution userId="S::hcsrca@leeds.ac.uk::d978f658-a8ac-47cc-87fe-8e46cb87eb35" userProvider="AD" userName="Rachel Casper-White"/>
        <t:Anchor>
          <t:Comment id="460393095"/>
        </t:Anchor>
        <t:Assign userId="S::hcsgpr@leeds.ac.uk::e9fa91c1-0074-4087-a6b2-66445b725004" userProvider="AD" userName="Gillian Proctor"/>
      </t:Event>
      <t:Event id="{DB8A6D54-9495-427B-A04A-135AB527590C}" time="2025-03-11T10:41:01.484Z">
        <t:Attribution userId="S::hcsrca@leeds.ac.uk::d978f658-a8ac-47cc-87fe-8e46cb87eb35" userProvider="AD" userName="Rachel Casper-White"/>
        <t:Anchor>
          <t:Comment id="460393095"/>
        </t:Anchor>
        <t:SetTitle title="@Gillian Proctor do you know what this is related to? Not sure I understa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cfdc3b-25ef-4782-938f-605d665eec3f">
      <Terms xmlns="http://schemas.microsoft.com/office/infopath/2007/PartnerControls"/>
    </lcf76f155ced4ddcb4097134ff3c332f>
    <TaxCatchAll xmlns="9252004d-30e3-44c0-9a1d-21949518fcdb" xsi:nil="true"/>
    <Dateandtime xmlns="15cfdc3b-25ef-4782-938f-605d665eec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A9BF44DED0C4AA0211244BB4A9111" ma:contentTypeVersion="18" ma:contentTypeDescription="Create a new document." ma:contentTypeScope="" ma:versionID="e63def7d1f3087f243ba4888c9ee1818">
  <xsd:schema xmlns:xsd="http://www.w3.org/2001/XMLSchema" xmlns:xs="http://www.w3.org/2001/XMLSchema" xmlns:p="http://schemas.microsoft.com/office/2006/metadata/properties" xmlns:ns2="9252004d-30e3-44c0-9a1d-21949518fcdb" xmlns:ns3="15cfdc3b-25ef-4782-938f-605d665eec3f" xmlns:ns4="27ed2583-cd85-4b36-a640-9167e69a0c5d" targetNamespace="http://schemas.microsoft.com/office/2006/metadata/properties" ma:root="true" ma:fieldsID="eebc817cc6066a3a45e02e6109d0a794" ns2:_="" ns3:_="" ns4:_="">
    <xsd:import namespace="9252004d-30e3-44c0-9a1d-21949518fcdb"/>
    <xsd:import namespace="15cfdc3b-25ef-4782-938f-605d665eec3f"/>
    <xsd:import namespace="27ed2583-cd85-4b36-a640-9167e69a0c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2004d-30e3-44c0-9a1d-21949518fcd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a5a1ffd7-5111-48fa-b5dd-72bfe7de1ec5}" ma:internalName="TaxCatchAll" ma:showField="CatchAllData" ma:web="9252004d-30e3-44c0-9a1d-21949518fc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cfdc3b-25ef-4782-938f-605d665ee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description="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ed2583-cd85-4b36-a640-9167e69a0c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08151-330D-4A2D-8D82-161FF9F25C86}">
  <ds:schemaRefs>
    <ds:schemaRef ds:uri="http://schemas.microsoft.com/sharepoint/events"/>
  </ds:schemaRefs>
</ds:datastoreItem>
</file>

<file path=customXml/itemProps2.xml><?xml version="1.0" encoding="utf-8"?>
<ds:datastoreItem xmlns:ds="http://schemas.openxmlformats.org/officeDocument/2006/customXml" ds:itemID="{9F8C182E-2FCD-4298-B1E1-12C610F275B0}">
  <ds:schemaRefs>
    <ds:schemaRef ds:uri="http://schemas.microsoft.com/office/2006/metadata/properties"/>
    <ds:schemaRef ds:uri="http://schemas.microsoft.com/office/infopath/2007/PartnerControls"/>
    <ds:schemaRef ds:uri="15cfdc3b-25ef-4782-938f-605d665eec3f"/>
    <ds:schemaRef ds:uri="9252004d-30e3-44c0-9a1d-21949518fcdb"/>
  </ds:schemaRefs>
</ds:datastoreItem>
</file>

<file path=customXml/itemProps3.xml><?xml version="1.0" encoding="utf-8"?>
<ds:datastoreItem xmlns:ds="http://schemas.openxmlformats.org/officeDocument/2006/customXml" ds:itemID="{65B29116-88C9-4671-AE6C-94F3E5D3EC2E}">
  <ds:schemaRefs>
    <ds:schemaRef ds:uri="http://schemas.microsoft.com/sharepoint/v3/contenttype/forms"/>
  </ds:schemaRefs>
</ds:datastoreItem>
</file>

<file path=customXml/itemProps4.xml><?xml version="1.0" encoding="utf-8"?>
<ds:datastoreItem xmlns:ds="http://schemas.openxmlformats.org/officeDocument/2006/customXml" ds:itemID="{DA4560E4-1FB1-42FC-B84C-0DE1F67CB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2004d-30e3-44c0-9a1d-21949518fcdb"/>
    <ds:schemaRef ds:uri="15cfdc3b-25ef-4782-938f-605d665eec3f"/>
    <ds:schemaRef ds:uri="27ed2583-cd85-4b36-a640-9167e69a0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Dickinson</dc:creator>
  <cp:keywords/>
  <dc:description/>
  <cp:lastModifiedBy>Taylor Haworth</cp:lastModifiedBy>
  <cp:revision>2</cp:revision>
  <dcterms:created xsi:type="dcterms:W3CDTF">2026-03-19T12:30:00Z</dcterms:created>
  <dcterms:modified xsi:type="dcterms:W3CDTF">2026-03-19T12:30:00Z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0x010100BB8A9BF44DED0C4AA0211244BB4A9111</vt:lpwstr>
  </property>
  <property fmtid="{D5CDD505-2E9C-101B-9397-08002B2CF9AE}" pid="3" name="MediaServiceImageTags">
    <vt:lpwstr/>
  </property>
</Properties>
</file>